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44095" w14:textId="0535D626" w:rsidR="00940E56" w:rsidRPr="008C21D5" w:rsidRDefault="00940E56">
      <w:pPr>
        <w:rPr>
          <w:b/>
          <w:i/>
          <w:szCs w:val="24"/>
          <w:lang w:val="fr-FR"/>
        </w:rPr>
      </w:pPr>
      <w:r w:rsidRPr="008C21D5">
        <w:rPr>
          <w:b/>
          <w:i/>
          <w:szCs w:val="24"/>
          <w:lang w:val="fr-FR"/>
        </w:rPr>
        <w:t>1. Résumé</w:t>
      </w:r>
    </w:p>
    <w:p w14:paraId="093E89FA" w14:textId="77777777" w:rsidR="00F10E1A" w:rsidRPr="008C21D5" w:rsidRDefault="00F10E1A">
      <w:pPr>
        <w:rPr>
          <w:i/>
          <w:iCs/>
          <w:szCs w:val="24"/>
          <w:lang w:val="fr-FR" w:eastAsia="ja-JP"/>
        </w:rPr>
      </w:pPr>
    </w:p>
    <w:p w14:paraId="738C9A81" w14:textId="69C5BE7D" w:rsidR="00FC464C" w:rsidRPr="008C21D5" w:rsidRDefault="00FC464C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 </w:t>
      </w:r>
      <w:r w:rsidR="00940E56" w:rsidRPr="008C21D5">
        <w:rPr>
          <w:i/>
          <w:iCs/>
          <w:szCs w:val="24"/>
          <w:lang w:val="fr-FR" w:eastAsia="ja-JP"/>
        </w:rPr>
        <w:t xml:space="preserve">L’exercice proposé </w:t>
      </w:r>
      <w:del w:id="0" w:author="Yves Schutz" w:date="2011-01-22T17:51:00Z">
        <w:r w:rsidR="00940E56" w:rsidRPr="008C21D5" w:rsidDel="005520A2">
          <w:rPr>
            <w:i/>
            <w:iCs/>
            <w:szCs w:val="24"/>
            <w:lang w:val="fr-FR" w:eastAsia="ja-JP"/>
          </w:rPr>
          <w:delText>ici est constitué d’une</w:delText>
        </w:r>
      </w:del>
      <w:ins w:id="1" w:author="Yves Schutz" w:date="2011-01-22T17:51:00Z">
        <w:r w:rsidR="005520A2">
          <w:rPr>
            <w:i/>
            <w:iCs/>
            <w:szCs w:val="24"/>
            <w:lang w:val="fr-FR" w:eastAsia="ja-JP"/>
          </w:rPr>
          <w:t>consiste à recherche</w:t>
        </w:r>
      </w:ins>
      <w:ins w:id="2" w:author="Yves Schutz" w:date="2011-01-22T17:58:00Z">
        <w:r w:rsidR="005520A2">
          <w:rPr>
            <w:i/>
            <w:iCs/>
            <w:szCs w:val="24"/>
            <w:lang w:val="fr-FR" w:eastAsia="ja-JP"/>
          </w:rPr>
          <w:t>r</w:t>
        </w:r>
      </w:ins>
      <w:r w:rsidR="00940E56" w:rsidRPr="008C21D5">
        <w:rPr>
          <w:i/>
          <w:iCs/>
          <w:szCs w:val="24"/>
          <w:lang w:val="fr-FR" w:eastAsia="ja-JP"/>
        </w:rPr>
        <w:t xml:space="preserve"> </w:t>
      </w:r>
      <w:del w:id="3" w:author="Yves Schutz" w:date="2011-01-22T18:17:00Z">
        <w:r w:rsidR="00940E56" w:rsidRPr="008C21D5" w:rsidDel="00B274C1">
          <w:rPr>
            <w:i/>
            <w:iCs/>
            <w:szCs w:val="24"/>
            <w:lang w:val="fr-FR" w:eastAsia="ja-JP"/>
          </w:rPr>
          <w:delText xml:space="preserve">recherche </w:delText>
        </w:r>
      </w:del>
      <w:r w:rsidR="00940E56" w:rsidRPr="008C21D5">
        <w:rPr>
          <w:i/>
          <w:iCs/>
          <w:szCs w:val="24"/>
          <w:lang w:val="fr-FR" w:eastAsia="ja-JP"/>
        </w:rPr>
        <w:t>de</w:t>
      </w:r>
      <w:ins w:id="4" w:author="Yves Schutz" w:date="2011-01-22T18:17:00Z">
        <w:r w:rsidR="00B274C1">
          <w:rPr>
            <w:i/>
            <w:iCs/>
            <w:szCs w:val="24"/>
            <w:lang w:val="fr-FR" w:eastAsia="ja-JP"/>
          </w:rPr>
          <w:t>s</w:t>
        </w:r>
      </w:ins>
      <w:r w:rsidR="00940E56" w:rsidRPr="008C21D5">
        <w:rPr>
          <w:i/>
          <w:iCs/>
          <w:szCs w:val="24"/>
          <w:lang w:val="fr-FR" w:eastAsia="ja-JP"/>
        </w:rPr>
        <w:t xml:space="preserve"> particules étranges, produit</w:t>
      </w:r>
      <w:ins w:id="5" w:author="Yves Schutz" w:date="2011-01-22T18:17:00Z">
        <w:r w:rsidR="00B274C1">
          <w:rPr>
            <w:i/>
            <w:iCs/>
            <w:szCs w:val="24"/>
            <w:lang w:val="fr-FR" w:eastAsia="ja-JP"/>
          </w:rPr>
          <w:t>e</w:t>
        </w:r>
      </w:ins>
      <w:r w:rsidR="00940E56" w:rsidRPr="008C21D5">
        <w:rPr>
          <w:i/>
          <w:iCs/>
          <w:szCs w:val="24"/>
          <w:lang w:val="fr-FR" w:eastAsia="ja-JP"/>
        </w:rPr>
        <w:t xml:space="preserve">s </w:t>
      </w:r>
      <w:del w:id="6" w:author="Yves Schutz" w:date="2011-01-22T18:18:00Z">
        <w:r w:rsidR="00534DC2" w:rsidRPr="008C21D5" w:rsidDel="00B274C1">
          <w:rPr>
            <w:i/>
            <w:iCs/>
            <w:szCs w:val="24"/>
            <w:lang w:val="fr-FR" w:eastAsia="ja-JP"/>
          </w:rPr>
          <w:delText xml:space="preserve">par </w:delText>
        </w:r>
      </w:del>
      <w:ins w:id="7" w:author="Yves Schutz" w:date="2011-01-22T18:18:00Z">
        <w:r w:rsidR="00B274C1">
          <w:rPr>
            <w:i/>
            <w:iCs/>
            <w:szCs w:val="24"/>
            <w:lang w:val="fr-FR" w:eastAsia="ja-JP"/>
          </w:rPr>
          <w:t>dans</w:t>
        </w:r>
        <w:r w:rsidR="00B274C1" w:rsidRPr="008C21D5">
          <w:rPr>
            <w:i/>
            <w:iCs/>
            <w:szCs w:val="24"/>
            <w:lang w:val="fr-FR" w:eastAsia="ja-JP"/>
          </w:rPr>
          <w:t xml:space="preserve"> </w:t>
        </w:r>
      </w:ins>
      <w:del w:id="8" w:author="Yves Schutz" w:date="2011-01-22T18:18:00Z">
        <w:r w:rsidR="00534DC2" w:rsidRPr="008C21D5" w:rsidDel="00B274C1">
          <w:rPr>
            <w:i/>
            <w:iCs/>
            <w:szCs w:val="24"/>
            <w:lang w:val="fr-FR" w:eastAsia="ja-JP"/>
          </w:rPr>
          <w:delText xml:space="preserve">les </w:delText>
        </w:r>
      </w:del>
      <w:ins w:id="9" w:author="Yves Schutz" w:date="2011-01-22T18:18:00Z">
        <w:r w:rsidR="00B274C1">
          <w:rPr>
            <w:i/>
            <w:iCs/>
            <w:szCs w:val="24"/>
            <w:lang w:val="fr-FR" w:eastAsia="ja-JP"/>
          </w:rPr>
          <w:t>d</w:t>
        </w:r>
        <w:r w:rsidR="00B274C1" w:rsidRPr="008C21D5">
          <w:rPr>
            <w:i/>
            <w:iCs/>
            <w:szCs w:val="24"/>
            <w:lang w:val="fr-FR" w:eastAsia="ja-JP"/>
          </w:rPr>
          <w:t xml:space="preserve">es </w:t>
        </w:r>
      </w:ins>
      <w:r w:rsidR="00534DC2" w:rsidRPr="008C21D5">
        <w:rPr>
          <w:i/>
          <w:iCs/>
          <w:szCs w:val="24"/>
          <w:lang w:val="fr-FR" w:eastAsia="ja-JP"/>
        </w:rPr>
        <w:t xml:space="preserve">collisions de protons </w:t>
      </w:r>
      <w:ins w:id="10" w:author="Yves Schutz" w:date="2011-01-22T18:18:00Z">
        <w:r w:rsidR="00B274C1">
          <w:rPr>
            <w:i/>
            <w:iCs/>
            <w:szCs w:val="24"/>
            <w:lang w:val="fr-FR" w:eastAsia="ja-JP"/>
          </w:rPr>
          <w:t>au</w:t>
        </w:r>
      </w:ins>
      <w:del w:id="11" w:author="Yves Schutz" w:date="2011-01-22T18:18:00Z">
        <w:r w:rsidR="00534DC2" w:rsidRPr="008C21D5" w:rsidDel="00B274C1">
          <w:rPr>
            <w:i/>
            <w:iCs/>
            <w:szCs w:val="24"/>
            <w:lang w:val="fr-FR" w:eastAsia="ja-JP"/>
          </w:rPr>
          <w:delText>à</w:delText>
        </w:r>
      </w:del>
      <w:r w:rsidR="00534DC2" w:rsidRPr="008C21D5">
        <w:rPr>
          <w:i/>
          <w:iCs/>
          <w:szCs w:val="24"/>
          <w:lang w:val="fr-FR" w:eastAsia="ja-JP"/>
        </w:rPr>
        <w:t xml:space="preserve"> LHC et </w:t>
      </w:r>
      <w:del w:id="12" w:author="Yves Schutz" w:date="2011-01-22T18:18:00Z">
        <w:r w:rsidR="00534DC2" w:rsidRPr="008C21D5" w:rsidDel="00B274C1">
          <w:rPr>
            <w:i/>
            <w:iCs/>
            <w:szCs w:val="24"/>
            <w:lang w:val="fr-FR" w:eastAsia="ja-JP"/>
          </w:rPr>
          <w:delText xml:space="preserve">enregistrées </w:delText>
        </w:r>
      </w:del>
      <w:ins w:id="13" w:author="Yves Schutz" w:date="2011-01-22T18:18:00Z">
        <w:r w:rsidR="00B274C1">
          <w:rPr>
            <w:i/>
            <w:iCs/>
            <w:szCs w:val="24"/>
            <w:lang w:val="fr-FR" w:eastAsia="ja-JP"/>
          </w:rPr>
          <w:t>détectées</w:t>
        </w:r>
        <w:r w:rsidR="00B274C1" w:rsidRPr="008C21D5">
          <w:rPr>
            <w:i/>
            <w:iCs/>
            <w:szCs w:val="24"/>
            <w:lang w:val="fr-FR" w:eastAsia="ja-JP"/>
          </w:rPr>
          <w:t xml:space="preserve"> </w:t>
        </w:r>
      </w:ins>
      <w:r w:rsidR="00534DC2" w:rsidRPr="008C21D5">
        <w:rPr>
          <w:i/>
          <w:iCs/>
          <w:szCs w:val="24"/>
          <w:lang w:val="fr-FR" w:eastAsia="ja-JP"/>
        </w:rPr>
        <w:t>par l’expérience ALICE.  Cette recherch</w:t>
      </w:r>
      <w:r w:rsidR="00CF6EB3" w:rsidRPr="008C21D5">
        <w:rPr>
          <w:i/>
          <w:iCs/>
          <w:szCs w:val="24"/>
          <w:lang w:val="fr-FR" w:eastAsia="ja-JP"/>
        </w:rPr>
        <w:t xml:space="preserve">e est basée sur la </w:t>
      </w:r>
      <w:r w:rsidR="00534DC2" w:rsidRPr="008C21D5">
        <w:rPr>
          <w:i/>
          <w:iCs/>
          <w:szCs w:val="24"/>
          <w:lang w:val="fr-FR" w:eastAsia="ja-JP"/>
        </w:rPr>
        <w:t>reconnaissance</w:t>
      </w:r>
      <w:r w:rsidR="002F37A1" w:rsidRPr="008C21D5">
        <w:rPr>
          <w:i/>
          <w:iCs/>
          <w:szCs w:val="24"/>
          <w:lang w:val="fr-FR" w:eastAsia="ja-JP"/>
        </w:rPr>
        <w:t xml:space="preserve"> de leur </w:t>
      </w:r>
      <w:r w:rsidR="00711DDA" w:rsidRPr="008C21D5">
        <w:rPr>
          <w:i/>
          <w:iCs/>
          <w:szCs w:val="24"/>
          <w:lang w:val="fr-FR" w:eastAsia="ja-JP"/>
        </w:rPr>
        <w:t>désintégration</w:t>
      </w:r>
      <w:del w:id="14" w:author="Yves Schutz" w:date="2011-01-22T18:18:00Z">
        <w:r w:rsidR="00711DDA" w:rsidRPr="008C21D5" w:rsidDel="00B274C1">
          <w:rPr>
            <w:i/>
            <w:iCs/>
            <w:szCs w:val="24"/>
            <w:lang w:val="fr-FR" w:eastAsia="ja-JP"/>
          </w:rPr>
          <w:delText>s</w:delText>
        </w:r>
      </w:del>
      <w:r w:rsidR="00CF6EB3" w:rsidRPr="008C21D5">
        <w:rPr>
          <w:i/>
          <w:iCs/>
          <w:szCs w:val="24"/>
          <w:lang w:val="fr-FR" w:eastAsia="ja-JP"/>
        </w:rPr>
        <w:t xml:space="preserve"> </w:t>
      </w:r>
      <w:ins w:id="15" w:author="Yves Schutz" w:date="2011-01-22T18:18:00Z">
        <w:r w:rsidR="00B274C1">
          <w:rPr>
            <w:i/>
            <w:iCs/>
            <w:szCs w:val="24"/>
            <w:lang w:val="fr-FR" w:eastAsia="ja-JP"/>
          </w:rPr>
          <w:t xml:space="preserve">typique dite </w:t>
        </w:r>
      </w:ins>
      <w:del w:id="16" w:author="Yves Schutz" w:date="2011-01-22T18:18:00Z">
        <w:r w:rsidR="00CF6EB3" w:rsidRPr="008C21D5" w:rsidDel="00B274C1">
          <w:rPr>
            <w:i/>
            <w:iCs/>
            <w:szCs w:val="24"/>
            <w:lang w:val="fr-FR" w:eastAsia="ja-JP"/>
          </w:rPr>
          <w:delText>à</w:delText>
        </w:r>
      </w:del>
      <w:r w:rsidR="00CF6EB3" w:rsidRPr="008C21D5">
        <w:rPr>
          <w:i/>
          <w:iCs/>
          <w:szCs w:val="24"/>
          <w:lang w:val="fr-FR" w:eastAsia="ja-JP"/>
        </w:rPr>
        <w:t xml:space="preserve"> V0, comme</w:t>
      </w:r>
      <w:ins w:id="17" w:author="Yves Schutz" w:date="2011-01-22T18:19:00Z">
        <w:r w:rsidR="00B274C1">
          <w:rPr>
            <w:i/>
            <w:iCs/>
            <w:szCs w:val="24"/>
            <w:lang w:val="fr-FR" w:eastAsia="ja-JP"/>
          </w:rPr>
          <w:t xml:space="preserve">, par exemple, </w:t>
        </w:r>
      </w:ins>
      <w:r w:rsidR="00CF6EB3" w:rsidRPr="008C21D5">
        <w:rPr>
          <w:i/>
          <w:iCs/>
          <w:szCs w:val="24"/>
          <w:lang w:val="fr-FR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="00CF6EB3" w:rsidRPr="008C21D5">
        <w:rPr>
          <w:i/>
          <w:iCs/>
          <w:szCs w:val="24"/>
          <w:lang w:val="fr-FR" w:eastAsia="ja-JP"/>
        </w:rPr>
        <w:t>→ π</w:t>
      </w:r>
      <w:r w:rsidR="00CF6EB3" w:rsidRPr="008C21D5">
        <w:rPr>
          <w:i/>
          <w:iCs/>
          <w:szCs w:val="24"/>
          <w:vertAlign w:val="superscript"/>
          <w:lang w:val="fr-FR" w:eastAsia="ja-JP"/>
        </w:rPr>
        <w:t>+</w:t>
      </w:r>
      <w:r w:rsidR="00CF6EB3" w:rsidRPr="008C21D5">
        <w:rPr>
          <w:i/>
          <w:iCs/>
          <w:szCs w:val="24"/>
          <w:lang w:val="fr-FR" w:eastAsia="ja-JP"/>
        </w:rPr>
        <w:t>π</w:t>
      </w:r>
      <w:r w:rsidR="00CF6EB3" w:rsidRPr="008C21D5">
        <w:rPr>
          <w:i/>
          <w:iCs/>
          <w:szCs w:val="24"/>
          <w:vertAlign w:val="superscript"/>
          <w:lang w:val="fr-FR" w:eastAsia="ja-JP"/>
        </w:rPr>
        <w:t>-</w:t>
      </w:r>
      <w:r w:rsidR="00CF6EB3" w:rsidRPr="008C21D5">
        <w:rPr>
          <w:i/>
          <w:iCs/>
          <w:szCs w:val="24"/>
          <w:lang w:val="fr-FR" w:eastAsia="ja-JP"/>
        </w:rPr>
        <w:t>, Λ→ p + π</w:t>
      </w:r>
      <w:r w:rsidR="00CF6EB3" w:rsidRPr="008C21D5">
        <w:rPr>
          <w:i/>
          <w:iCs/>
          <w:szCs w:val="24"/>
          <w:vertAlign w:val="superscript"/>
          <w:lang w:val="fr-FR" w:eastAsia="ja-JP"/>
        </w:rPr>
        <w:t>-</w:t>
      </w:r>
      <w:r w:rsidR="00CF6EB3" w:rsidRPr="008C21D5">
        <w:rPr>
          <w:i/>
          <w:iCs/>
          <w:szCs w:val="24"/>
          <w:lang w:val="fr-FR" w:eastAsia="ja-JP"/>
        </w:rPr>
        <w:t xml:space="preserve"> et </w:t>
      </w:r>
      <w:del w:id="18" w:author="Yves Schutz" w:date="2011-01-22T18:19:00Z">
        <w:r w:rsidR="00CF6EB3" w:rsidRPr="008C21D5" w:rsidDel="00C80502">
          <w:rPr>
            <w:i/>
            <w:iCs/>
            <w:szCs w:val="24"/>
            <w:lang w:val="fr-FR" w:eastAsia="ja-JP"/>
          </w:rPr>
          <w:delText xml:space="preserve">de cascades, comme  </w:delText>
        </w:r>
      </w:del>
      <w:r w:rsidR="00CF6EB3" w:rsidRPr="008C21D5">
        <w:rPr>
          <w:i/>
          <w:iCs/>
          <w:szCs w:val="24"/>
          <w:lang w:val="fr-FR" w:eastAsia="ja-JP"/>
        </w:rPr>
        <w:t>Ξ</w:t>
      </w:r>
      <w:r w:rsidR="00CF6EB3" w:rsidRPr="008C21D5">
        <w:rPr>
          <w:i/>
          <w:iCs/>
          <w:szCs w:val="24"/>
          <w:vertAlign w:val="superscript"/>
          <w:lang w:val="fr-FR" w:eastAsia="ja-JP"/>
        </w:rPr>
        <w:t>-</w:t>
      </w:r>
      <w:r w:rsidR="00CF6EB3" w:rsidRPr="008C21D5">
        <w:rPr>
          <w:i/>
          <w:iCs/>
          <w:szCs w:val="24"/>
          <w:lang w:val="fr-FR" w:eastAsia="ja-JP"/>
        </w:rPr>
        <w:t xml:space="preserve"> → Λ + π</w:t>
      </w:r>
      <w:r w:rsidR="00CF6EB3" w:rsidRPr="008C21D5">
        <w:rPr>
          <w:i/>
          <w:iCs/>
          <w:szCs w:val="24"/>
          <w:vertAlign w:val="superscript"/>
          <w:lang w:val="fr-FR" w:eastAsia="ja-JP"/>
        </w:rPr>
        <w:t xml:space="preserve">- </w:t>
      </w:r>
      <w:proofErr w:type="gramStart"/>
      <w:r w:rsidR="00CF6EB3" w:rsidRPr="008C21D5">
        <w:rPr>
          <w:i/>
          <w:iCs/>
          <w:szCs w:val="24"/>
          <w:lang w:val="fr-FR" w:eastAsia="ja-JP"/>
        </w:rPr>
        <w:t>( Λ</w:t>
      </w:r>
      <w:proofErr w:type="gramEnd"/>
      <w:r w:rsidR="00CF6EB3" w:rsidRPr="008C21D5">
        <w:rPr>
          <w:i/>
          <w:iCs/>
          <w:szCs w:val="24"/>
          <w:lang w:val="fr-FR" w:eastAsia="ja-JP"/>
        </w:rPr>
        <w:t xml:space="preserve"> → p + π</w:t>
      </w:r>
      <w:r w:rsidR="00CF6EB3" w:rsidRPr="008C21D5">
        <w:rPr>
          <w:i/>
          <w:iCs/>
          <w:szCs w:val="24"/>
          <w:vertAlign w:val="superscript"/>
          <w:lang w:val="fr-FR" w:eastAsia="ja-JP"/>
        </w:rPr>
        <w:t>-</w:t>
      </w:r>
      <w:r w:rsidR="00CF6EB3" w:rsidRPr="008C21D5">
        <w:rPr>
          <w:i/>
          <w:iCs/>
          <w:szCs w:val="24"/>
          <w:lang w:val="fr-FR" w:eastAsia="ja-JP"/>
        </w:rPr>
        <w:t>).  L’ analyse des événements est faite visuel</w:t>
      </w:r>
      <w:r w:rsidR="002F37A1" w:rsidRPr="008C21D5">
        <w:rPr>
          <w:i/>
          <w:iCs/>
          <w:szCs w:val="24"/>
          <w:lang w:val="fr-FR" w:eastAsia="ja-JP"/>
        </w:rPr>
        <w:t>l</w:t>
      </w:r>
      <w:r w:rsidR="00CF6EB3" w:rsidRPr="008C21D5">
        <w:rPr>
          <w:i/>
          <w:iCs/>
          <w:szCs w:val="24"/>
          <w:lang w:val="fr-FR" w:eastAsia="ja-JP"/>
        </w:rPr>
        <w:t xml:space="preserve">ement, en utilisant le programme de </w:t>
      </w:r>
      <w:r w:rsidR="002F37A1" w:rsidRPr="008C21D5">
        <w:rPr>
          <w:i/>
          <w:iCs/>
          <w:szCs w:val="24"/>
          <w:lang w:val="fr-FR" w:eastAsia="ja-JP"/>
        </w:rPr>
        <w:t>visualis</w:t>
      </w:r>
      <w:r w:rsidR="00CF6EB3" w:rsidRPr="008C21D5">
        <w:rPr>
          <w:i/>
          <w:iCs/>
          <w:szCs w:val="24"/>
          <w:lang w:val="fr-FR" w:eastAsia="ja-JP"/>
        </w:rPr>
        <w:t xml:space="preserve">ation de ALICE dans le cadre de ROOT.  L’identification des particules étranges est basée  sur la topologie de leur </w:t>
      </w:r>
      <w:r w:rsidR="00711DDA" w:rsidRPr="008C21D5">
        <w:rPr>
          <w:i/>
          <w:iCs/>
          <w:szCs w:val="24"/>
          <w:lang w:val="fr-FR" w:eastAsia="ja-JP"/>
        </w:rPr>
        <w:t>désintégration</w:t>
      </w:r>
      <w:r w:rsidR="00CF6EB3" w:rsidRPr="008C21D5">
        <w:rPr>
          <w:i/>
          <w:iCs/>
          <w:szCs w:val="24"/>
          <w:lang w:val="fr-FR" w:eastAsia="ja-JP"/>
        </w:rPr>
        <w:t xml:space="preserve"> et l’identific</w:t>
      </w:r>
      <w:r w:rsidR="002F37A1" w:rsidRPr="008C21D5">
        <w:rPr>
          <w:i/>
          <w:iCs/>
          <w:szCs w:val="24"/>
          <w:lang w:val="fr-FR" w:eastAsia="ja-JP"/>
        </w:rPr>
        <w:t xml:space="preserve">ation des produits de la </w:t>
      </w:r>
      <w:r w:rsidR="00711DDA" w:rsidRPr="008C21D5">
        <w:rPr>
          <w:i/>
          <w:iCs/>
          <w:szCs w:val="24"/>
          <w:lang w:val="fr-FR" w:eastAsia="ja-JP"/>
        </w:rPr>
        <w:t>désintégration</w:t>
      </w:r>
      <w:r w:rsidR="00CF6EB3" w:rsidRPr="008C21D5">
        <w:rPr>
          <w:i/>
          <w:iCs/>
          <w:szCs w:val="24"/>
          <w:lang w:val="fr-FR" w:eastAsia="ja-JP"/>
        </w:rPr>
        <w:t xml:space="preserve">; l’information </w:t>
      </w:r>
      <w:r w:rsidR="00F10E1A" w:rsidRPr="008C21D5">
        <w:rPr>
          <w:i/>
          <w:iCs/>
          <w:szCs w:val="24"/>
          <w:lang w:val="fr-FR" w:eastAsia="ja-JP"/>
        </w:rPr>
        <w:t xml:space="preserve">des traces est utilisée pour calculer la masse invariante de la particule-mère et ainsi confirmer </w:t>
      </w:r>
      <w:r w:rsidR="00715164">
        <w:rPr>
          <w:i/>
          <w:iCs/>
          <w:szCs w:val="24"/>
          <w:lang w:val="fr-FR" w:eastAsia="ja-JP"/>
        </w:rPr>
        <w:t>l’identité de</w:t>
      </w:r>
      <w:r w:rsidR="00F10E1A" w:rsidRPr="008C21D5">
        <w:rPr>
          <w:i/>
          <w:iCs/>
          <w:szCs w:val="24"/>
          <w:lang w:val="fr-FR" w:eastAsia="ja-JP"/>
        </w:rPr>
        <w:t xml:space="preserve"> cette particule. </w:t>
      </w:r>
    </w:p>
    <w:p w14:paraId="144D36F4" w14:textId="77777777" w:rsidR="00F10E1A" w:rsidRPr="008C21D5" w:rsidRDefault="00F10E1A">
      <w:pPr>
        <w:rPr>
          <w:i/>
          <w:iCs/>
          <w:szCs w:val="24"/>
          <w:lang w:val="fr-FR" w:eastAsia="ja-JP"/>
        </w:rPr>
      </w:pPr>
    </w:p>
    <w:p w14:paraId="7141F8E4" w14:textId="2A3195A2" w:rsidR="00F10E1A" w:rsidRPr="008C21D5" w:rsidRDefault="00F10E1A" w:rsidP="00F10E1A">
      <w:pPr>
        <w:jc w:val="both"/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>Dans les sections suivant</w:t>
      </w:r>
      <w:r w:rsidR="002F37A1" w:rsidRPr="008C21D5">
        <w:rPr>
          <w:i/>
          <w:iCs/>
          <w:szCs w:val="24"/>
          <w:lang w:val="fr-FR" w:eastAsia="ja-JP"/>
        </w:rPr>
        <w:t>e</w:t>
      </w:r>
      <w:r w:rsidRPr="008C21D5">
        <w:rPr>
          <w:i/>
          <w:iCs/>
          <w:szCs w:val="24"/>
          <w:lang w:val="fr-FR" w:eastAsia="ja-JP"/>
        </w:rPr>
        <w:t>s l’expérience ALICE est</w:t>
      </w:r>
      <w:ins w:id="19" w:author="Yves Schutz" w:date="2011-01-22T18:21:00Z">
        <w:r w:rsidR="00C80502">
          <w:rPr>
            <w:i/>
            <w:iCs/>
            <w:szCs w:val="24"/>
            <w:lang w:val="fr-FR" w:eastAsia="ja-JP"/>
          </w:rPr>
          <w:t xml:space="preserve"> brièvement </w:t>
        </w:r>
      </w:ins>
      <w:r w:rsidRPr="008C21D5">
        <w:rPr>
          <w:i/>
          <w:iCs/>
          <w:szCs w:val="24"/>
          <w:lang w:val="fr-FR" w:eastAsia="ja-JP"/>
        </w:rPr>
        <w:t xml:space="preserve"> </w:t>
      </w:r>
      <w:r w:rsidR="00711DDA" w:rsidRPr="008C21D5">
        <w:rPr>
          <w:i/>
          <w:iCs/>
          <w:szCs w:val="24"/>
          <w:lang w:val="fr-FR" w:eastAsia="ja-JP"/>
        </w:rPr>
        <w:t>présentée</w:t>
      </w:r>
      <w:r w:rsidRPr="008C21D5">
        <w:rPr>
          <w:i/>
          <w:iCs/>
          <w:szCs w:val="24"/>
          <w:lang w:val="fr-FR" w:eastAsia="ja-JP"/>
        </w:rPr>
        <w:t xml:space="preserve"> </w:t>
      </w:r>
      <w:del w:id="20" w:author="Yves Schutz" w:date="2011-01-22T18:21:00Z">
        <w:r w:rsidRPr="008C21D5" w:rsidDel="00C80502">
          <w:rPr>
            <w:i/>
            <w:iCs/>
            <w:szCs w:val="24"/>
            <w:lang w:val="fr-FR" w:eastAsia="ja-JP"/>
          </w:rPr>
          <w:delText xml:space="preserve">en bref </w:delText>
        </w:r>
      </w:del>
      <w:r w:rsidRPr="008C21D5">
        <w:rPr>
          <w:i/>
          <w:iCs/>
          <w:szCs w:val="24"/>
          <w:lang w:val="fr-FR" w:eastAsia="ja-JP"/>
        </w:rPr>
        <w:t xml:space="preserve">ainsi que ses objectifs de physique; ensuite la motivation de cette analyse.  La méthodologie utilisée pour l’identification des particules étranges, ainsi que les outils sont présentés en </w:t>
      </w:r>
      <w:r w:rsidR="00711DDA" w:rsidRPr="008C21D5">
        <w:rPr>
          <w:i/>
          <w:iCs/>
          <w:szCs w:val="24"/>
          <w:lang w:val="fr-FR" w:eastAsia="ja-JP"/>
        </w:rPr>
        <w:t>détail</w:t>
      </w:r>
      <w:r w:rsidRPr="008C21D5">
        <w:rPr>
          <w:i/>
          <w:iCs/>
          <w:szCs w:val="24"/>
          <w:lang w:val="fr-FR" w:eastAsia="ja-JP"/>
        </w:rPr>
        <w:t xml:space="preserve">; ensuite </w:t>
      </w:r>
      <w:del w:id="21" w:author="Yves Schutz" w:date="2011-01-22T18:57:00Z">
        <w:r w:rsidRPr="008C21D5" w:rsidDel="00AD0F5E">
          <w:rPr>
            <w:i/>
            <w:iCs/>
            <w:szCs w:val="24"/>
            <w:lang w:val="fr-FR" w:eastAsia="ja-JP"/>
          </w:rPr>
          <w:delText xml:space="preserve">tous les pas de </w:delText>
        </w:r>
      </w:del>
      <w:r w:rsidRPr="008C21D5">
        <w:rPr>
          <w:i/>
          <w:iCs/>
          <w:szCs w:val="24"/>
          <w:lang w:val="fr-FR" w:eastAsia="ja-JP"/>
        </w:rPr>
        <w:t xml:space="preserve">l’exercice </w:t>
      </w:r>
      <w:del w:id="22" w:author="Yves Schutz" w:date="2011-01-22T18:57:00Z">
        <w:r w:rsidR="004C6E11" w:rsidRPr="008C21D5" w:rsidDel="00AD0F5E">
          <w:rPr>
            <w:i/>
            <w:iCs/>
            <w:szCs w:val="24"/>
            <w:lang w:val="fr-FR" w:eastAsia="ja-JP"/>
          </w:rPr>
          <w:delText xml:space="preserve">sont </w:delText>
        </w:r>
      </w:del>
      <w:ins w:id="23" w:author="Yves Schutz" w:date="2011-01-22T18:57:00Z">
        <w:r w:rsidR="00AD0F5E">
          <w:rPr>
            <w:i/>
            <w:iCs/>
            <w:szCs w:val="24"/>
            <w:lang w:val="fr-FR" w:eastAsia="ja-JP"/>
          </w:rPr>
          <w:t>est</w:t>
        </w:r>
        <w:r w:rsidR="00AD0F5E" w:rsidRPr="008C21D5">
          <w:rPr>
            <w:i/>
            <w:iCs/>
            <w:szCs w:val="24"/>
            <w:lang w:val="fr-FR" w:eastAsia="ja-JP"/>
          </w:rPr>
          <w:t xml:space="preserve"> </w:t>
        </w:r>
      </w:ins>
      <w:r w:rsidR="004C6E11" w:rsidRPr="008C21D5">
        <w:rPr>
          <w:i/>
          <w:iCs/>
          <w:szCs w:val="24"/>
          <w:lang w:val="fr-FR" w:eastAsia="ja-JP"/>
        </w:rPr>
        <w:t>expliqué</w:t>
      </w:r>
      <w:ins w:id="24" w:author="Yves Schutz" w:date="2011-01-22T18:57:00Z">
        <w:r w:rsidR="00AD0F5E">
          <w:rPr>
            <w:i/>
            <w:iCs/>
            <w:szCs w:val="24"/>
            <w:lang w:val="fr-FR" w:eastAsia="ja-JP"/>
          </w:rPr>
          <w:t xml:space="preserve"> pas à pas,</w:t>
        </w:r>
      </w:ins>
      <w:del w:id="25" w:author="Yves Schutz" w:date="2011-01-22T18:57:00Z">
        <w:r w:rsidR="004C6E11" w:rsidRPr="008C21D5" w:rsidDel="00AD0F5E">
          <w:rPr>
            <w:i/>
            <w:iCs/>
            <w:szCs w:val="24"/>
            <w:lang w:val="fr-FR" w:eastAsia="ja-JP"/>
          </w:rPr>
          <w:delText>s</w:delText>
        </w:r>
      </w:del>
      <w:r w:rsidR="004C6E11" w:rsidRPr="008C21D5">
        <w:rPr>
          <w:i/>
          <w:iCs/>
          <w:szCs w:val="24"/>
          <w:lang w:val="fr-FR" w:eastAsia="ja-JP"/>
        </w:rPr>
        <w:t xml:space="preserve"> suivis par la </w:t>
      </w:r>
      <w:r w:rsidR="00917C2A">
        <w:rPr>
          <w:i/>
          <w:iCs/>
          <w:szCs w:val="24"/>
          <w:lang w:val="fr-FR" w:eastAsia="ja-JP"/>
        </w:rPr>
        <w:t xml:space="preserve">présentation des résultats.  La méthode </w:t>
      </w:r>
      <w:ins w:id="26" w:author="Yves Schutz" w:date="2011-01-22T18:57:00Z">
        <w:r w:rsidR="00AD0F5E">
          <w:rPr>
            <w:i/>
            <w:iCs/>
            <w:szCs w:val="24"/>
            <w:lang w:val="fr-FR" w:eastAsia="ja-JP"/>
          </w:rPr>
          <w:t>pour</w:t>
        </w:r>
      </w:ins>
      <w:del w:id="27" w:author="Yves Schutz" w:date="2011-01-22T18:57:00Z">
        <w:r w:rsidR="004C6E11" w:rsidRPr="008C21D5" w:rsidDel="00AD0F5E">
          <w:rPr>
            <w:i/>
            <w:iCs/>
            <w:szCs w:val="24"/>
            <w:lang w:val="fr-FR" w:eastAsia="ja-JP"/>
          </w:rPr>
          <w:delText>de</w:delText>
        </w:r>
      </w:del>
      <w:r w:rsidR="004C6E11" w:rsidRPr="008C21D5">
        <w:rPr>
          <w:i/>
          <w:iCs/>
          <w:szCs w:val="24"/>
          <w:lang w:val="fr-FR" w:eastAsia="ja-JP"/>
        </w:rPr>
        <w:t xml:space="preserve"> rassembler et combiner tous les résultats est </w:t>
      </w:r>
      <w:ins w:id="28" w:author="Yves Schutz" w:date="2011-01-22T18:58:00Z">
        <w:r w:rsidR="00AD0F5E">
          <w:rPr>
            <w:i/>
            <w:iCs/>
            <w:szCs w:val="24"/>
            <w:lang w:val="fr-FR" w:eastAsia="ja-JP"/>
          </w:rPr>
          <w:t xml:space="preserve">également </w:t>
        </w:r>
      </w:ins>
      <w:del w:id="29" w:author="Yves Schutz" w:date="2011-01-22T18:58:00Z">
        <w:r w:rsidR="004C6E11" w:rsidRPr="008C21D5" w:rsidDel="00AD0F5E">
          <w:rPr>
            <w:i/>
            <w:iCs/>
            <w:szCs w:val="24"/>
            <w:lang w:val="fr-FR" w:eastAsia="ja-JP"/>
          </w:rPr>
          <w:delText xml:space="preserve">aussi </w:delText>
        </w:r>
      </w:del>
      <w:r w:rsidR="00711DDA" w:rsidRPr="008C21D5">
        <w:rPr>
          <w:i/>
          <w:iCs/>
          <w:szCs w:val="24"/>
          <w:lang w:val="fr-FR" w:eastAsia="ja-JP"/>
        </w:rPr>
        <w:t>présenté</w:t>
      </w:r>
      <w:ins w:id="30" w:author="Yves Schutz" w:date="2011-01-22T18:58:00Z">
        <w:r w:rsidR="00AD0F5E">
          <w:rPr>
            <w:i/>
            <w:iCs/>
            <w:szCs w:val="24"/>
            <w:lang w:val="fr-FR" w:eastAsia="ja-JP"/>
          </w:rPr>
          <w:t>e</w:t>
        </w:r>
      </w:ins>
      <w:r w:rsidR="004C6E11" w:rsidRPr="008C21D5">
        <w:rPr>
          <w:i/>
          <w:iCs/>
          <w:szCs w:val="24"/>
          <w:lang w:val="fr-FR" w:eastAsia="ja-JP"/>
        </w:rPr>
        <w:t xml:space="preserve"> ainsi que quelques suggestions de discussion</w:t>
      </w:r>
      <w:del w:id="31" w:author="Yves Schutz" w:date="2011-01-22T18:58:00Z">
        <w:r w:rsidR="004C6E11" w:rsidRPr="008C21D5" w:rsidDel="00AD0F5E">
          <w:rPr>
            <w:i/>
            <w:iCs/>
            <w:szCs w:val="24"/>
            <w:lang w:val="fr-FR" w:eastAsia="ja-JP"/>
          </w:rPr>
          <w:delText xml:space="preserve"> à la fin</w:delText>
        </w:r>
      </w:del>
      <w:r w:rsidR="004C6E11" w:rsidRPr="008C21D5">
        <w:rPr>
          <w:i/>
          <w:iCs/>
          <w:szCs w:val="24"/>
          <w:lang w:val="fr-FR" w:eastAsia="ja-JP"/>
        </w:rPr>
        <w:t>.</w:t>
      </w:r>
    </w:p>
    <w:p w14:paraId="2F15EDD7" w14:textId="28406BB0" w:rsidR="00FC464C" w:rsidRPr="008C21D5" w:rsidRDefault="00FC464C">
      <w:pPr>
        <w:rPr>
          <w:i/>
          <w:iCs/>
          <w:sz w:val="26"/>
          <w:szCs w:val="26"/>
          <w:lang w:val="fr-FR" w:eastAsia="ja-JP"/>
        </w:rPr>
      </w:pPr>
    </w:p>
    <w:p w14:paraId="16597ECA" w14:textId="480B75AD" w:rsidR="00FC464C" w:rsidRPr="008C21D5" w:rsidRDefault="00B736BA">
      <w:pPr>
        <w:rPr>
          <w:b/>
          <w:i/>
          <w:szCs w:val="24"/>
          <w:lang w:val="fr-FR"/>
        </w:rPr>
      </w:pPr>
      <w:r w:rsidRPr="008C21D5">
        <w:rPr>
          <w:b/>
          <w:i/>
          <w:szCs w:val="24"/>
          <w:lang w:val="fr-FR"/>
        </w:rPr>
        <w:t xml:space="preserve">2. </w:t>
      </w:r>
      <w:r w:rsidR="00FC464C" w:rsidRPr="008C21D5">
        <w:rPr>
          <w:b/>
          <w:i/>
          <w:szCs w:val="24"/>
          <w:lang w:val="fr-FR"/>
        </w:rPr>
        <w:t>Introduction</w:t>
      </w:r>
    </w:p>
    <w:p w14:paraId="7E2849F5" w14:textId="77777777" w:rsidR="00FC464C" w:rsidRPr="008C21D5" w:rsidRDefault="00FC464C">
      <w:pPr>
        <w:rPr>
          <w:b/>
          <w:i/>
          <w:szCs w:val="24"/>
          <w:lang w:val="fr-FR"/>
        </w:rPr>
      </w:pPr>
    </w:p>
    <w:p w14:paraId="0DBDA1DA" w14:textId="1A7DC3E0" w:rsidR="004A46AB" w:rsidRPr="008C21D5" w:rsidRDefault="004B1B51" w:rsidP="00F2521E">
      <w:pPr>
        <w:widowControl w:val="0"/>
        <w:autoSpaceDE w:val="0"/>
        <w:autoSpaceDN w:val="0"/>
        <w:adjustRightInd w:val="0"/>
        <w:spacing w:after="28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/>
        </w:rPr>
        <w:t xml:space="preserve">ALICE (A Large Ion </w:t>
      </w:r>
      <w:proofErr w:type="spellStart"/>
      <w:r w:rsidRPr="008C21D5">
        <w:rPr>
          <w:i/>
          <w:szCs w:val="24"/>
          <w:lang w:val="fr-FR"/>
        </w:rPr>
        <w:t>Col</w:t>
      </w:r>
      <w:r w:rsidR="00F2521E" w:rsidRPr="008C21D5">
        <w:rPr>
          <w:i/>
          <w:szCs w:val="24"/>
          <w:lang w:val="fr-FR"/>
        </w:rPr>
        <w:t>lider</w:t>
      </w:r>
      <w:proofErr w:type="spellEnd"/>
      <w:r w:rsidR="00F2521E" w:rsidRPr="008C21D5">
        <w:rPr>
          <w:i/>
          <w:szCs w:val="24"/>
          <w:lang w:val="fr-FR"/>
        </w:rPr>
        <w:t xml:space="preserve"> </w:t>
      </w:r>
      <w:proofErr w:type="spellStart"/>
      <w:r w:rsidR="00F2521E" w:rsidRPr="008C21D5">
        <w:rPr>
          <w:i/>
          <w:szCs w:val="24"/>
          <w:lang w:val="fr-FR"/>
        </w:rPr>
        <w:t>Experiment</w:t>
      </w:r>
      <w:proofErr w:type="spellEnd"/>
      <w:r w:rsidR="00F2521E" w:rsidRPr="008C21D5">
        <w:rPr>
          <w:i/>
          <w:szCs w:val="24"/>
          <w:lang w:val="fr-FR"/>
        </w:rPr>
        <w:t>), l’une de</w:t>
      </w:r>
      <w:ins w:id="32" w:author="Yves Schutz" w:date="2011-01-22T18:58:00Z">
        <w:r w:rsidR="00AD0F5E">
          <w:rPr>
            <w:i/>
            <w:szCs w:val="24"/>
            <w:lang w:val="fr-FR"/>
          </w:rPr>
          <w:t>s</w:t>
        </w:r>
      </w:ins>
      <w:r w:rsidR="00F2521E" w:rsidRPr="008C21D5">
        <w:rPr>
          <w:i/>
          <w:szCs w:val="24"/>
          <w:lang w:val="fr-FR"/>
        </w:rPr>
        <w:t xml:space="preserve"> quatr</w:t>
      </w:r>
      <w:r w:rsidRPr="008C21D5">
        <w:rPr>
          <w:i/>
          <w:szCs w:val="24"/>
          <w:lang w:val="fr-FR"/>
        </w:rPr>
        <w:t xml:space="preserve">e grandes </w:t>
      </w:r>
      <w:r w:rsidR="00F2521E" w:rsidRPr="008C21D5">
        <w:rPr>
          <w:i/>
          <w:szCs w:val="24"/>
          <w:lang w:val="fr-FR"/>
        </w:rPr>
        <w:t xml:space="preserve">expériences du LHC au CERN, est destinée à l’étude de collisions d’ions lourds. Elle étudie </w:t>
      </w:r>
      <w:del w:id="33" w:author="Yves Schutz" w:date="2011-01-22T18:58:00Z">
        <w:r w:rsidR="00F2521E" w:rsidRPr="008C21D5" w:rsidDel="00AD0F5E">
          <w:rPr>
            <w:i/>
            <w:szCs w:val="24"/>
            <w:lang w:val="fr-FR"/>
          </w:rPr>
          <w:delText xml:space="preserve">aussi </w:delText>
        </w:r>
      </w:del>
      <w:ins w:id="34" w:author="Yves Schutz" w:date="2011-01-22T18:58:00Z">
        <w:r w:rsidR="00AD0F5E">
          <w:rPr>
            <w:i/>
            <w:szCs w:val="24"/>
            <w:lang w:val="fr-FR"/>
          </w:rPr>
          <w:t>également</w:t>
        </w:r>
        <w:r w:rsidR="00AD0F5E" w:rsidRPr="008C21D5">
          <w:rPr>
            <w:i/>
            <w:szCs w:val="24"/>
            <w:lang w:val="fr-FR"/>
          </w:rPr>
          <w:t xml:space="preserve"> </w:t>
        </w:r>
        <w:r w:rsidR="00AD0F5E">
          <w:rPr>
            <w:i/>
            <w:szCs w:val="24"/>
            <w:lang w:val="fr-FR"/>
          </w:rPr>
          <w:t>l</w:t>
        </w:r>
      </w:ins>
      <w:del w:id="35" w:author="Yves Schutz" w:date="2011-01-22T18:58:00Z">
        <w:r w:rsidR="00F2521E" w:rsidRPr="008C21D5" w:rsidDel="00AD0F5E">
          <w:rPr>
            <w:i/>
            <w:szCs w:val="24"/>
            <w:lang w:val="fr-FR"/>
          </w:rPr>
          <w:delText>d</w:delText>
        </w:r>
      </w:del>
      <w:r w:rsidR="00F2521E" w:rsidRPr="008C21D5">
        <w:rPr>
          <w:i/>
          <w:szCs w:val="24"/>
          <w:lang w:val="fr-FR"/>
        </w:rPr>
        <w:t>es co</w:t>
      </w:r>
      <w:r w:rsidRPr="008C21D5">
        <w:rPr>
          <w:i/>
          <w:szCs w:val="24"/>
          <w:lang w:val="fr-FR"/>
        </w:rPr>
        <w:t>lli</w:t>
      </w:r>
      <w:r w:rsidR="00F2521E" w:rsidRPr="008C21D5">
        <w:rPr>
          <w:i/>
          <w:szCs w:val="24"/>
          <w:lang w:val="fr-FR"/>
        </w:rPr>
        <w:t xml:space="preserve">sions </w:t>
      </w:r>
      <w:r w:rsidRPr="008C21D5">
        <w:rPr>
          <w:i/>
          <w:szCs w:val="24"/>
          <w:lang w:val="fr-FR"/>
        </w:rPr>
        <w:t>de</w:t>
      </w:r>
      <w:r w:rsidR="00F2521E" w:rsidRPr="008C21D5">
        <w:rPr>
          <w:i/>
          <w:szCs w:val="24"/>
          <w:lang w:val="fr-FR"/>
        </w:rPr>
        <w:t xml:space="preserve"> p</w:t>
      </w:r>
      <w:r w:rsidRPr="008C21D5">
        <w:rPr>
          <w:i/>
          <w:szCs w:val="24"/>
          <w:lang w:val="fr-FR"/>
        </w:rPr>
        <w:t>r</w:t>
      </w:r>
      <w:r w:rsidR="00F2521E" w:rsidRPr="008C21D5">
        <w:rPr>
          <w:i/>
          <w:szCs w:val="24"/>
          <w:lang w:val="fr-FR"/>
        </w:rPr>
        <w:t>otons</w:t>
      </w:r>
      <w:r w:rsidRPr="008C21D5">
        <w:rPr>
          <w:i/>
          <w:szCs w:val="24"/>
          <w:lang w:val="fr-FR"/>
        </w:rPr>
        <w:t xml:space="preserve">, </w:t>
      </w:r>
      <w:r w:rsidR="00F2521E" w:rsidRPr="008C21D5">
        <w:rPr>
          <w:i/>
          <w:szCs w:val="24"/>
          <w:lang w:val="fr-FR"/>
        </w:rPr>
        <w:t>qui fournissent des donné</w:t>
      </w:r>
      <w:ins w:id="36" w:author="Yves Schutz" w:date="2011-01-22T18:58:00Z">
        <w:r w:rsidR="00AD0F5E">
          <w:rPr>
            <w:i/>
            <w:szCs w:val="24"/>
            <w:lang w:val="fr-FR"/>
          </w:rPr>
          <w:t>e</w:t>
        </w:r>
      </w:ins>
      <w:r w:rsidR="00F2521E" w:rsidRPr="008C21D5">
        <w:rPr>
          <w:i/>
          <w:szCs w:val="24"/>
          <w:lang w:val="fr-FR"/>
        </w:rPr>
        <w:t>s utilisé</w:t>
      </w:r>
      <w:ins w:id="37" w:author="Yves Schutz" w:date="2011-01-22T18:58:00Z">
        <w:r w:rsidR="00AD0F5E">
          <w:rPr>
            <w:i/>
            <w:szCs w:val="24"/>
            <w:lang w:val="fr-FR"/>
          </w:rPr>
          <w:t>e</w:t>
        </w:r>
      </w:ins>
      <w:r w:rsidR="00F2521E" w:rsidRPr="008C21D5">
        <w:rPr>
          <w:i/>
          <w:szCs w:val="24"/>
          <w:lang w:val="fr-FR"/>
        </w:rPr>
        <w:t>s comme référence pour les collisions de noyaux.  En plus, les donnés des collisions de protons son</w:t>
      </w:r>
      <w:r w:rsidR="00760415">
        <w:rPr>
          <w:i/>
          <w:szCs w:val="24"/>
          <w:lang w:val="fr-FR"/>
        </w:rPr>
        <w:t>t</w:t>
      </w:r>
      <w:r w:rsidR="00F2521E" w:rsidRPr="008C21D5">
        <w:rPr>
          <w:i/>
          <w:szCs w:val="24"/>
          <w:lang w:val="fr-FR"/>
        </w:rPr>
        <w:t xml:space="preserve"> </w:t>
      </w:r>
      <w:del w:id="38" w:author="Yves Schutz" w:date="2011-01-22T18:59:00Z">
        <w:r w:rsidR="00F2521E" w:rsidRPr="008C21D5" w:rsidDel="00AD0F5E">
          <w:rPr>
            <w:i/>
            <w:szCs w:val="24"/>
            <w:lang w:val="fr-FR"/>
          </w:rPr>
          <w:delText xml:space="preserve">aussi </w:delText>
        </w:r>
      </w:del>
      <w:r w:rsidR="00F2521E" w:rsidRPr="008C21D5">
        <w:rPr>
          <w:i/>
          <w:szCs w:val="24"/>
          <w:lang w:val="fr-FR"/>
        </w:rPr>
        <w:t xml:space="preserve">utiles pour des </w:t>
      </w:r>
      <w:r w:rsidR="00711DDA" w:rsidRPr="008C21D5">
        <w:rPr>
          <w:i/>
          <w:szCs w:val="24"/>
          <w:lang w:val="fr-FR"/>
        </w:rPr>
        <w:t>études</w:t>
      </w:r>
      <w:r w:rsidR="00F2521E" w:rsidRPr="008C21D5">
        <w:rPr>
          <w:i/>
          <w:szCs w:val="24"/>
          <w:lang w:val="fr-FR"/>
        </w:rPr>
        <w:t xml:space="preserve"> </w:t>
      </w:r>
      <w:ins w:id="39" w:author="Yves Schutz" w:date="2011-01-22T18:59:00Z">
        <w:r w:rsidR="00AD0F5E">
          <w:rPr>
            <w:i/>
            <w:szCs w:val="24"/>
            <w:lang w:val="fr-FR"/>
          </w:rPr>
          <w:t xml:space="preserve">spécifiques </w:t>
        </w:r>
      </w:ins>
      <w:r w:rsidR="00F2521E" w:rsidRPr="008C21D5">
        <w:rPr>
          <w:i/>
          <w:szCs w:val="24"/>
          <w:lang w:val="fr-FR"/>
        </w:rPr>
        <w:t xml:space="preserve">de la physique proton-proton.  Le détecteur ALICE a été conçu </w:t>
      </w:r>
      <w:del w:id="40" w:author="Yves Schutz" w:date="2011-01-22T19:00:00Z">
        <w:r w:rsidR="00F2521E" w:rsidRPr="008C21D5" w:rsidDel="00C8453C">
          <w:rPr>
            <w:i/>
            <w:szCs w:val="24"/>
            <w:lang w:val="fr-FR"/>
          </w:rPr>
          <w:delText>pour faire face aux</w:delText>
        </w:r>
      </w:del>
      <w:ins w:id="41" w:author="Yves Schutz" w:date="2011-01-22T19:00:00Z">
        <w:r w:rsidR="00C8453C">
          <w:rPr>
            <w:i/>
            <w:szCs w:val="24"/>
            <w:lang w:val="fr-FR"/>
          </w:rPr>
          <w:t>en vue des</w:t>
        </w:r>
      </w:ins>
      <w:r w:rsidR="00F2521E" w:rsidRPr="008C21D5">
        <w:rPr>
          <w:i/>
          <w:szCs w:val="24"/>
          <w:lang w:val="fr-FR"/>
        </w:rPr>
        <w:t xml:space="preserve"> multiplicités de particules très élevées anticipées pour des collisions d’ions de plomb </w:t>
      </w:r>
      <w:ins w:id="42" w:author="Yves Schutz" w:date="2011-01-22T18:59:00Z">
        <w:r w:rsidR="00AD0F5E">
          <w:rPr>
            <w:i/>
            <w:szCs w:val="24"/>
            <w:lang w:val="fr-FR"/>
          </w:rPr>
          <w:t>à l’</w:t>
        </w:r>
      </w:ins>
      <w:del w:id="43" w:author="Yves Schutz" w:date="2011-01-22T18:59:00Z">
        <w:r w:rsidR="00F2521E" w:rsidRPr="008C21D5" w:rsidDel="00AD0F5E">
          <w:rPr>
            <w:i/>
            <w:szCs w:val="24"/>
            <w:lang w:val="fr-FR"/>
          </w:rPr>
          <w:delText xml:space="preserve">aux </w:delText>
        </w:r>
      </w:del>
      <w:r w:rsidR="00F2521E" w:rsidRPr="008C21D5">
        <w:rPr>
          <w:i/>
          <w:szCs w:val="24"/>
          <w:lang w:val="fr-FR"/>
        </w:rPr>
        <w:t>énergie</w:t>
      </w:r>
      <w:del w:id="44" w:author="Yves Schutz" w:date="2011-01-22T18:59:00Z">
        <w:r w:rsidR="00F2521E" w:rsidRPr="008C21D5" w:rsidDel="00AD0F5E">
          <w:rPr>
            <w:i/>
            <w:szCs w:val="24"/>
            <w:lang w:val="fr-FR"/>
          </w:rPr>
          <w:delText>s</w:delText>
        </w:r>
      </w:del>
      <w:r w:rsidR="00F2521E" w:rsidRPr="008C21D5">
        <w:rPr>
          <w:i/>
          <w:szCs w:val="24"/>
          <w:lang w:val="fr-FR"/>
        </w:rPr>
        <w:t xml:space="preserve"> </w:t>
      </w:r>
      <w:del w:id="45" w:author="Yves Schutz" w:date="2011-01-22T18:59:00Z">
        <w:r w:rsidR="00711DDA" w:rsidRPr="008C21D5" w:rsidDel="00AD0F5E">
          <w:rPr>
            <w:i/>
            <w:szCs w:val="24"/>
            <w:lang w:val="fr-FR"/>
          </w:rPr>
          <w:delText>extrêmes</w:delText>
        </w:r>
        <w:r w:rsidR="00F2521E" w:rsidRPr="008C21D5" w:rsidDel="00AD0F5E">
          <w:rPr>
            <w:i/>
            <w:szCs w:val="24"/>
            <w:lang w:val="fr-FR"/>
          </w:rPr>
          <w:delText xml:space="preserve"> </w:delText>
        </w:r>
      </w:del>
      <w:r w:rsidR="00F2521E" w:rsidRPr="008C21D5">
        <w:rPr>
          <w:i/>
          <w:szCs w:val="24"/>
          <w:lang w:val="fr-FR"/>
        </w:rPr>
        <w:t>du LHC</w:t>
      </w:r>
      <w:r w:rsidR="00760415">
        <w:rPr>
          <w:i/>
          <w:szCs w:val="24"/>
          <w:lang w:val="fr-FR"/>
        </w:rPr>
        <w:t>.</w:t>
      </w:r>
    </w:p>
    <w:p w14:paraId="75E1B56E" w14:textId="502A526F" w:rsidR="00F61DC5" w:rsidRPr="008C21D5" w:rsidRDefault="00B736BA" w:rsidP="00877621">
      <w:pPr>
        <w:rPr>
          <w:b/>
          <w:i/>
          <w:szCs w:val="24"/>
          <w:lang w:val="fr-FR"/>
        </w:rPr>
      </w:pPr>
      <w:r w:rsidRPr="008C21D5">
        <w:rPr>
          <w:b/>
          <w:i/>
          <w:szCs w:val="24"/>
          <w:lang w:val="fr-FR"/>
        </w:rPr>
        <w:t xml:space="preserve">3. </w:t>
      </w:r>
      <w:r w:rsidR="00676DD3" w:rsidRPr="008C21D5">
        <w:rPr>
          <w:b/>
          <w:i/>
          <w:szCs w:val="24"/>
          <w:lang w:val="fr-FR"/>
        </w:rPr>
        <w:t xml:space="preserve">La physique de </w:t>
      </w:r>
      <w:r w:rsidR="0015156B" w:rsidRPr="008C21D5">
        <w:rPr>
          <w:b/>
          <w:i/>
          <w:szCs w:val="24"/>
          <w:lang w:val="fr-FR"/>
        </w:rPr>
        <w:t xml:space="preserve">ALICE </w:t>
      </w:r>
      <w:r w:rsidR="004A46AB" w:rsidRPr="008C21D5">
        <w:rPr>
          <w:b/>
          <w:i/>
          <w:szCs w:val="24"/>
          <w:lang w:val="fr-FR"/>
        </w:rPr>
        <w:t xml:space="preserve"> </w:t>
      </w:r>
    </w:p>
    <w:p w14:paraId="11F7DB59" w14:textId="77777777" w:rsidR="00F61DC5" w:rsidRPr="008C21D5" w:rsidRDefault="00F61DC5" w:rsidP="00877621">
      <w:pPr>
        <w:rPr>
          <w:b/>
          <w:i/>
          <w:szCs w:val="24"/>
          <w:lang w:val="fr-FR"/>
        </w:rPr>
      </w:pPr>
    </w:p>
    <w:p w14:paraId="1F4C52F6" w14:textId="79B8CC06" w:rsidR="00BB4E58" w:rsidRPr="008C21D5" w:rsidRDefault="00676DD3" w:rsidP="00B42C7B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Les quarks sont liés </w:t>
      </w:r>
      <w:del w:id="46" w:author="Yves Schutz" w:date="2011-01-22T19:00:00Z">
        <w:r w:rsidRPr="008C21D5" w:rsidDel="00C8453C">
          <w:rPr>
            <w:i/>
            <w:szCs w:val="24"/>
            <w:lang w:val="fr-FR" w:eastAsia="ja-JP"/>
          </w:rPr>
          <w:delText xml:space="preserve">ensemble </w:delText>
        </w:r>
      </w:del>
      <w:r w:rsidRPr="008C21D5">
        <w:rPr>
          <w:i/>
          <w:szCs w:val="24"/>
          <w:lang w:val="fr-FR" w:eastAsia="ja-JP"/>
        </w:rPr>
        <w:t>dans les protons et les neutrons par une force</w:t>
      </w:r>
      <w:ins w:id="47" w:author="Yves Schutz" w:date="2011-01-22T19:00:00Z">
        <w:r w:rsidR="00C8453C">
          <w:rPr>
            <w:i/>
            <w:szCs w:val="24"/>
            <w:lang w:val="fr-FR" w:eastAsia="ja-JP"/>
          </w:rPr>
          <w:t>,</w:t>
        </w:r>
      </w:ins>
      <w:r w:rsidR="00852FA4" w:rsidRPr="008C21D5">
        <w:rPr>
          <w:i/>
          <w:szCs w:val="24"/>
          <w:lang w:val="fr-FR" w:eastAsia="ja-JP"/>
        </w:rPr>
        <w:t xml:space="preserve"> </w:t>
      </w:r>
      <w:del w:id="48" w:author="Yves Schutz" w:date="2011-01-22T19:00:00Z">
        <w:r w:rsidR="00852FA4" w:rsidRPr="008C21D5" w:rsidDel="00C8453C">
          <w:rPr>
            <w:i/>
            <w:szCs w:val="24"/>
            <w:lang w:val="fr-FR" w:eastAsia="ja-JP"/>
          </w:rPr>
          <w:delText>qui est</w:delText>
        </w:r>
        <w:r w:rsidRPr="008C21D5" w:rsidDel="00C8453C">
          <w:rPr>
            <w:i/>
            <w:szCs w:val="24"/>
            <w:lang w:val="fr-FR" w:eastAsia="ja-JP"/>
          </w:rPr>
          <w:delText xml:space="preserve"> connue</w:delText>
        </w:r>
        <w:r w:rsidR="00852FA4" w:rsidRPr="008C21D5" w:rsidDel="00C8453C">
          <w:rPr>
            <w:i/>
            <w:szCs w:val="24"/>
            <w:lang w:val="fr-FR" w:eastAsia="ja-JP"/>
          </w:rPr>
          <w:delText xml:space="preserve"> comme l’</w:delText>
        </w:r>
      </w:del>
      <w:ins w:id="49" w:author="Yves Schutz" w:date="2011-01-22T19:00:00Z">
        <w:r w:rsidR="00C8453C">
          <w:rPr>
            <w:i/>
            <w:szCs w:val="24"/>
            <w:lang w:val="fr-FR" w:eastAsia="ja-JP"/>
          </w:rPr>
          <w:t xml:space="preserve">dite </w:t>
        </w:r>
      </w:ins>
      <w:r w:rsidR="00852FA4" w:rsidRPr="008C21D5">
        <w:rPr>
          <w:i/>
          <w:szCs w:val="24"/>
          <w:lang w:val="fr-FR" w:eastAsia="ja-JP"/>
        </w:rPr>
        <w:t>interaction forte, par l’</w:t>
      </w:r>
      <w:r w:rsidR="00711DDA" w:rsidRPr="008C21D5">
        <w:rPr>
          <w:i/>
          <w:szCs w:val="24"/>
          <w:lang w:val="fr-FR" w:eastAsia="ja-JP"/>
        </w:rPr>
        <w:t>intermédiaire</w:t>
      </w:r>
      <w:r w:rsidR="00852FA4" w:rsidRPr="008C21D5">
        <w:rPr>
          <w:i/>
          <w:szCs w:val="24"/>
          <w:lang w:val="fr-FR" w:eastAsia="ja-JP"/>
        </w:rPr>
        <w:t xml:space="preserve"> d’une </w:t>
      </w:r>
      <w:r w:rsidR="00711DDA" w:rsidRPr="008C21D5">
        <w:rPr>
          <w:i/>
          <w:szCs w:val="24"/>
          <w:lang w:val="fr-FR" w:eastAsia="ja-JP"/>
        </w:rPr>
        <w:t>échange</w:t>
      </w:r>
      <w:r w:rsidR="00852FA4" w:rsidRPr="008C21D5">
        <w:rPr>
          <w:i/>
          <w:szCs w:val="24"/>
          <w:lang w:val="fr-FR" w:eastAsia="ja-JP"/>
        </w:rPr>
        <w:t xml:space="preserve"> de particules-messag</w:t>
      </w:r>
      <w:ins w:id="50" w:author="Yves Schutz" w:date="2011-01-22T19:01:00Z">
        <w:r w:rsidR="00C8453C">
          <w:rPr>
            <w:i/>
            <w:szCs w:val="24"/>
            <w:lang w:val="fr-FR" w:eastAsia="ja-JP"/>
          </w:rPr>
          <w:t>è</w:t>
        </w:r>
      </w:ins>
      <w:del w:id="51" w:author="Yves Schutz" w:date="2011-01-22T19:01:00Z">
        <w:r w:rsidR="00852FA4" w:rsidRPr="008C21D5" w:rsidDel="00C8453C">
          <w:rPr>
            <w:i/>
            <w:szCs w:val="24"/>
            <w:lang w:val="fr-FR" w:eastAsia="ja-JP"/>
          </w:rPr>
          <w:delText>e</w:delText>
        </w:r>
      </w:del>
      <w:r w:rsidR="00852FA4" w:rsidRPr="008C21D5">
        <w:rPr>
          <w:i/>
          <w:szCs w:val="24"/>
          <w:lang w:val="fr-FR" w:eastAsia="ja-JP"/>
        </w:rPr>
        <w:t>r</w:t>
      </w:r>
      <w:ins w:id="52" w:author="Yves Schutz" w:date="2011-01-22T19:01:00Z">
        <w:r w:rsidR="00C8453C">
          <w:rPr>
            <w:i/>
            <w:szCs w:val="24"/>
            <w:lang w:val="fr-FR" w:eastAsia="ja-JP"/>
          </w:rPr>
          <w:t>e</w:t>
        </w:r>
      </w:ins>
      <w:r w:rsidR="00852FA4" w:rsidRPr="008C21D5">
        <w:rPr>
          <w:i/>
          <w:szCs w:val="24"/>
          <w:lang w:val="fr-FR" w:eastAsia="ja-JP"/>
        </w:rPr>
        <w:t xml:space="preserve">s </w:t>
      </w:r>
      <w:r w:rsidR="003221E5">
        <w:rPr>
          <w:i/>
          <w:szCs w:val="24"/>
          <w:lang w:val="fr-FR" w:eastAsia="ja-JP"/>
        </w:rPr>
        <w:t>appelée</w:t>
      </w:r>
      <w:r w:rsidR="00711DDA" w:rsidRPr="008C21D5">
        <w:rPr>
          <w:i/>
          <w:szCs w:val="24"/>
          <w:lang w:val="fr-FR" w:eastAsia="ja-JP"/>
        </w:rPr>
        <w:t>s</w:t>
      </w:r>
      <w:r w:rsidR="00852FA4" w:rsidRPr="008C21D5">
        <w:rPr>
          <w:i/>
          <w:szCs w:val="24"/>
          <w:lang w:val="fr-FR" w:eastAsia="ja-JP"/>
        </w:rPr>
        <w:t xml:space="preserve"> gluons.  L’interaction forte </w:t>
      </w:r>
      <w:del w:id="53" w:author="Yves Schutz" w:date="2011-01-22T19:01:00Z">
        <w:r w:rsidR="00852FA4" w:rsidRPr="008C21D5" w:rsidDel="00C8453C">
          <w:rPr>
            <w:i/>
            <w:szCs w:val="24"/>
            <w:lang w:val="fr-FR" w:eastAsia="ja-JP"/>
          </w:rPr>
          <w:delText xml:space="preserve">est aussi celle qui </w:delText>
        </w:r>
      </w:del>
      <w:r w:rsidR="00852FA4" w:rsidRPr="008C21D5">
        <w:rPr>
          <w:i/>
          <w:szCs w:val="24"/>
          <w:lang w:val="fr-FR" w:eastAsia="ja-JP"/>
        </w:rPr>
        <w:t xml:space="preserve">lie </w:t>
      </w:r>
      <w:ins w:id="54" w:author="Yves Schutz" w:date="2011-01-22T19:01:00Z">
        <w:r w:rsidR="00C8453C">
          <w:rPr>
            <w:i/>
            <w:szCs w:val="24"/>
            <w:lang w:val="fr-FR" w:eastAsia="ja-JP"/>
          </w:rPr>
          <w:t xml:space="preserve">également </w:t>
        </w:r>
      </w:ins>
      <w:del w:id="55" w:author="Yves Schutz" w:date="2011-01-22T19:01:00Z">
        <w:r w:rsidR="00852FA4" w:rsidRPr="008C21D5" w:rsidDel="00C8453C">
          <w:rPr>
            <w:i/>
            <w:szCs w:val="24"/>
            <w:lang w:val="fr-FR" w:eastAsia="ja-JP"/>
          </w:rPr>
          <w:delText xml:space="preserve">ensemble </w:delText>
        </w:r>
      </w:del>
      <w:r w:rsidR="00852FA4" w:rsidRPr="008C21D5">
        <w:rPr>
          <w:i/>
          <w:szCs w:val="24"/>
          <w:lang w:val="fr-FR" w:eastAsia="ja-JP"/>
        </w:rPr>
        <w:t>les protons et les neutrons dans les noyaux atomiques.</w:t>
      </w:r>
    </w:p>
    <w:p w14:paraId="3DB586B7" w14:textId="3349479F" w:rsidR="00397297" w:rsidRPr="008C21D5" w:rsidRDefault="00397297" w:rsidP="00877621">
      <w:pPr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Malgré le fait que la physique  de l’interaction forte est  bien comprise aujourd’hui, deux questions restent non </w:t>
      </w:r>
      <w:r w:rsidR="00711DDA" w:rsidRPr="008C21D5">
        <w:rPr>
          <w:i/>
          <w:szCs w:val="24"/>
          <w:lang w:val="fr-FR" w:eastAsia="ja-JP"/>
        </w:rPr>
        <w:t>résolues</w:t>
      </w:r>
      <w:r w:rsidRPr="008C21D5">
        <w:rPr>
          <w:i/>
          <w:szCs w:val="24"/>
          <w:lang w:val="fr-FR" w:eastAsia="ja-JP"/>
        </w:rPr>
        <w:t xml:space="preserve"> : </w:t>
      </w:r>
      <w:del w:id="56" w:author="Yves Schutz" w:date="2011-01-22T19:01:00Z">
        <w:r w:rsidRPr="008C21D5" w:rsidDel="00C8453C">
          <w:rPr>
            <w:i/>
            <w:szCs w:val="24"/>
            <w:lang w:val="fr-FR" w:eastAsia="ja-JP"/>
          </w:rPr>
          <w:delText xml:space="preserve">ce qui est à </w:delText>
        </w:r>
      </w:del>
      <w:r w:rsidRPr="008C21D5">
        <w:rPr>
          <w:i/>
          <w:szCs w:val="24"/>
          <w:lang w:val="fr-FR" w:eastAsia="ja-JP"/>
        </w:rPr>
        <w:t>l’origine d</w:t>
      </w:r>
      <w:ins w:id="57" w:author="Yves Schutz" w:date="2011-01-22T19:01:00Z">
        <w:r w:rsidR="00C8453C">
          <w:rPr>
            <w:i/>
            <w:szCs w:val="24"/>
            <w:lang w:val="fr-FR" w:eastAsia="ja-JP"/>
          </w:rPr>
          <w:t>u</w:t>
        </w:r>
      </w:ins>
      <w:del w:id="58" w:author="Yves Schutz" w:date="2011-01-22T19:01:00Z">
        <w:r w:rsidRPr="008C21D5" w:rsidDel="00C8453C">
          <w:rPr>
            <w:i/>
            <w:szCs w:val="24"/>
            <w:lang w:val="fr-FR" w:eastAsia="ja-JP"/>
          </w:rPr>
          <w:delText>e</w:delText>
        </w:r>
      </w:del>
      <w:r w:rsidRPr="008C21D5">
        <w:rPr>
          <w:i/>
          <w:szCs w:val="24"/>
          <w:lang w:val="fr-FR" w:eastAsia="ja-JP"/>
        </w:rPr>
        <w:t xml:space="preserve"> confinement et le mécanisme qui donne la masse aux </w:t>
      </w:r>
      <w:del w:id="59" w:author="Yves Schutz" w:date="2011-01-22T19:02:00Z">
        <w:r w:rsidRPr="008C21D5" w:rsidDel="00C8453C">
          <w:rPr>
            <w:i/>
            <w:szCs w:val="24"/>
            <w:lang w:val="fr-FR" w:eastAsia="ja-JP"/>
          </w:rPr>
          <w:delText>particules</w:delText>
        </w:r>
      </w:del>
      <w:ins w:id="60" w:author="Yves Schutz" w:date="2011-01-22T19:02:00Z">
        <w:r w:rsidR="00C8453C">
          <w:rPr>
            <w:i/>
            <w:szCs w:val="24"/>
            <w:lang w:val="fr-FR" w:eastAsia="ja-JP"/>
          </w:rPr>
          <w:t>quarks liés</w:t>
        </w:r>
      </w:ins>
      <w:r w:rsidRPr="008C21D5">
        <w:rPr>
          <w:i/>
          <w:szCs w:val="24"/>
          <w:lang w:val="fr-FR" w:eastAsia="ja-JP"/>
        </w:rPr>
        <w:t xml:space="preserve">.  </w:t>
      </w:r>
      <w:ins w:id="61" w:author="Yves Schutz" w:date="2011-01-22T19:02:00Z">
        <w:r w:rsidR="00C8453C">
          <w:rPr>
            <w:i/>
            <w:szCs w:val="24"/>
            <w:lang w:val="fr-FR" w:eastAsia="ja-JP"/>
          </w:rPr>
          <w:t xml:space="preserve">La réponse à ces </w:t>
        </w:r>
      </w:ins>
      <w:ins w:id="62" w:author="Yves Schutz" w:date="2011-01-22T19:03:00Z">
        <w:r w:rsidR="00C8453C">
          <w:rPr>
            <w:i/>
            <w:szCs w:val="24"/>
            <w:lang w:val="fr-FR" w:eastAsia="ja-JP"/>
          </w:rPr>
          <w:t xml:space="preserve">deux </w:t>
        </w:r>
      </w:ins>
      <w:ins w:id="63" w:author="Yves Schutz" w:date="2011-01-22T19:02:00Z">
        <w:r w:rsidR="00C8453C">
          <w:rPr>
            <w:i/>
            <w:szCs w:val="24"/>
            <w:lang w:val="fr-FR" w:eastAsia="ja-JP"/>
          </w:rPr>
          <w:t xml:space="preserve">questions </w:t>
        </w:r>
      </w:ins>
      <w:del w:id="64" w:author="Yves Schutz" w:date="2011-01-22T19:03:00Z">
        <w:r w:rsidRPr="008C21D5" w:rsidDel="00C8453C">
          <w:rPr>
            <w:i/>
            <w:szCs w:val="24"/>
            <w:lang w:val="fr-FR" w:eastAsia="ja-JP"/>
          </w:rPr>
          <w:delText xml:space="preserve">Tous les deux sont </w:delText>
        </w:r>
        <w:r w:rsidR="00711DDA" w:rsidRPr="008C21D5" w:rsidDel="00C8453C">
          <w:rPr>
            <w:i/>
            <w:szCs w:val="24"/>
            <w:lang w:val="fr-FR" w:eastAsia="ja-JP"/>
          </w:rPr>
          <w:delText>considéré</w:delText>
        </w:r>
        <w:r w:rsidR="003221E5" w:rsidDel="00C8453C">
          <w:rPr>
            <w:i/>
            <w:szCs w:val="24"/>
            <w:lang w:val="fr-FR" w:eastAsia="ja-JP"/>
          </w:rPr>
          <w:delText>e</w:delText>
        </w:r>
        <w:r w:rsidR="00711DDA" w:rsidRPr="008C21D5" w:rsidDel="00C8453C">
          <w:rPr>
            <w:i/>
            <w:szCs w:val="24"/>
            <w:lang w:val="fr-FR" w:eastAsia="ja-JP"/>
          </w:rPr>
          <w:delText>s</w:delText>
        </w:r>
        <w:r w:rsidR="003221E5" w:rsidDel="00C8453C">
          <w:rPr>
            <w:i/>
            <w:szCs w:val="24"/>
            <w:lang w:val="fr-FR" w:eastAsia="ja-JP"/>
          </w:rPr>
          <w:delText xml:space="preserve"> comme liée</w:delText>
        </w:r>
        <w:r w:rsidRPr="008C21D5" w:rsidDel="00C8453C">
          <w:rPr>
            <w:i/>
            <w:szCs w:val="24"/>
            <w:lang w:val="fr-FR" w:eastAsia="ja-JP"/>
          </w:rPr>
          <w:delText>s</w:delText>
        </w:r>
        <w:r w:rsidR="00B42C7B" w:rsidRPr="008C21D5" w:rsidDel="00C8453C">
          <w:rPr>
            <w:i/>
            <w:szCs w:val="24"/>
            <w:lang w:val="fr-FR" w:eastAsia="ja-JP"/>
          </w:rPr>
          <w:delText xml:space="preserve"> à</w:delText>
        </w:r>
      </w:del>
      <w:ins w:id="65" w:author="Yves Schutz" w:date="2011-01-22T19:03:00Z">
        <w:r w:rsidR="00C8453C">
          <w:rPr>
            <w:i/>
            <w:szCs w:val="24"/>
            <w:lang w:val="fr-FR" w:eastAsia="ja-JP"/>
          </w:rPr>
          <w:t xml:space="preserve">impliquerait </w:t>
        </w:r>
      </w:ins>
      <w:r w:rsidR="00B42C7B" w:rsidRPr="008C21D5">
        <w:rPr>
          <w:i/>
          <w:szCs w:val="24"/>
          <w:lang w:val="fr-FR" w:eastAsia="ja-JP"/>
        </w:rPr>
        <w:t xml:space="preserve"> la façon </w:t>
      </w:r>
      <w:ins w:id="66" w:author="Yves Schutz" w:date="2011-01-22T19:03:00Z">
        <w:r w:rsidR="00C8453C">
          <w:rPr>
            <w:i/>
            <w:szCs w:val="24"/>
            <w:lang w:val="fr-FR" w:eastAsia="ja-JP"/>
          </w:rPr>
          <w:t xml:space="preserve">dont </w:t>
        </w:r>
      </w:ins>
      <w:del w:id="67" w:author="Yves Schutz" w:date="2011-01-22T19:03:00Z">
        <w:r w:rsidR="00B42C7B" w:rsidRPr="008C21D5" w:rsidDel="00C8453C">
          <w:rPr>
            <w:i/>
            <w:szCs w:val="24"/>
            <w:lang w:val="fr-FR" w:eastAsia="ja-JP"/>
          </w:rPr>
          <w:delText xml:space="preserve">dans la quelle </w:delText>
        </w:r>
      </w:del>
      <w:r w:rsidR="00B42C7B" w:rsidRPr="008C21D5">
        <w:rPr>
          <w:i/>
          <w:szCs w:val="24"/>
          <w:lang w:val="fr-FR" w:eastAsia="ja-JP"/>
        </w:rPr>
        <w:t xml:space="preserve">l’interaction forte modifie les </w:t>
      </w:r>
      <w:r w:rsidR="00711DDA" w:rsidRPr="008C21D5">
        <w:rPr>
          <w:i/>
          <w:szCs w:val="24"/>
          <w:lang w:val="fr-FR" w:eastAsia="ja-JP"/>
        </w:rPr>
        <w:t>propriétés</w:t>
      </w:r>
      <w:r w:rsidR="00B42C7B" w:rsidRPr="008C21D5">
        <w:rPr>
          <w:i/>
          <w:szCs w:val="24"/>
          <w:lang w:val="fr-FR" w:eastAsia="ja-JP"/>
        </w:rPr>
        <w:t xml:space="preserve"> du vide.</w:t>
      </w:r>
    </w:p>
    <w:p w14:paraId="1F60E737" w14:textId="28ECB28C" w:rsidR="004F3B4A" w:rsidRPr="008C21D5" w:rsidRDefault="00397297" w:rsidP="00877621">
      <w:pPr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  </w:t>
      </w:r>
    </w:p>
    <w:p w14:paraId="6AF21C8F" w14:textId="6A9B160B" w:rsidR="0020580E" w:rsidRPr="008C21D5" w:rsidRDefault="00B42C7B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fr-FR" w:eastAsia="ja-JP"/>
        </w:rPr>
      </w:pPr>
      <w:del w:id="68" w:author="Yves Schutz" w:date="2011-01-22T19:04:00Z">
        <w:r w:rsidRPr="008C21D5" w:rsidDel="00C8453C">
          <w:rPr>
            <w:i/>
            <w:szCs w:val="24"/>
            <w:lang w:val="fr-FR" w:eastAsia="ja-JP"/>
          </w:rPr>
          <w:delText>Bien que nous connaissons que les</w:delText>
        </w:r>
      </w:del>
      <w:ins w:id="69" w:author="Yves Schutz" w:date="2011-01-22T19:04:00Z">
        <w:r w:rsidR="00C8453C">
          <w:rPr>
            <w:i/>
            <w:szCs w:val="24"/>
            <w:lang w:val="fr-FR" w:eastAsia="ja-JP"/>
          </w:rPr>
          <w:t>Le</w:t>
        </w:r>
      </w:ins>
      <w:r w:rsidRPr="008C21D5">
        <w:rPr>
          <w:i/>
          <w:szCs w:val="24"/>
          <w:lang w:val="fr-FR" w:eastAsia="ja-JP"/>
        </w:rPr>
        <w:t xml:space="preserve"> quark</w:t>
      </w:r>
      <w:del w:id="70" w:author="Yves Schutz" w:date="2011-01-22T19:04:00Z">
        <w:r w:rsidRPr="008C21D5" w:rsidDel="00C8453C">
          <w:rPr>
            <w:i/>
            <w:szCs w:val="24"/>
            <w:lang w:val="fr-FR" w:eastAsia="ja-JP"/>
          </w:rPr>
          <w:delText>s</w:delText>
        </w:r>
      </w:del>
      <w:ins w:id="71" w:author="Yves Schutz" w:date="2011-01-22T19:04:00Z">
        <w:r w:rsidR="00C8453C">
          <w:rPr>
            <w:i/>
            <w:szCs w:val="24"/>
            <w:lang w:val="fr-FR" w:eastAsia="ja-JP"/>
          </w:rPr>
          <w:t>,</w:t>
        </w:r>
      </w:ins>
      <w:r w:rsidRPr="008C21D5">
        <w:rPr>
          <w:i/>
          <w:szCs w:val="24"/>
          <w:lang w:val="fr-FR" w:eastAsia="ja-JP"/>
        </w:rPr>
        <w:t xml:space="preserve"> </w:t>
      </w:r>
      <w:del w:id="72" w:author="Yves Schutz" w:date="2011-01-22T19:04:00Z">
        <w:r w:rsidRPr="008C21D5" w:rsidDel="00C8453C">
          <w:rPr>
            <w:i/>
            <w:szCs w:val="24"/>
            <w:lang w:val="fr-FR" w:eastAsia="ja-JP"/>
          </w:rPr>
          <w:delText xml:space="preserve">sont des </w:delText>
        </w:r>
      </w:del>
      <w:r w:rsidRPr="008C21D5">
        <w:rPr>
          <w:i/>
          <w:szCs w:val="24"/>
          <w:lang w:val="fr-FR" w:eastAsia="ja-JP"/>
        </w:rPr>
        <w:t>particule</w:t>
      </w:r>
      <w:ins w:id="73" w:author="Yves Schutz" w:date="2011-01-22T19:05:00Z">
        <w:r w:rsidR="00C8453C">
          <w:rPr>
            <w:i/>
            <w:szCs w:val="24"/>
            <w:lang w:val="fr-FR" w:eastAsia="ja-JP"/>
          </w:rPr>
          <w:t xml:space="preserve"> </w:t>
        </w:r>
      </w:ins>
      <w:del w:id="74" w:author="Yves Schutz" w:date="2011-01-22T19:05:00Z">
        <w:r w:rsidRPr="008C21D5" w:rsidDel="00C8453C">
          <w:rPr>
            <w:i/>
            <w:szCs w:val="24"/>
            <w:lang w:val="fr-FR" w:eastAsia="ja-JP"/>
          </w:rPr>
          <w:delText xml:space="preserve">s </w:delText>
        </w:r>
      </w:del>
      <w:r w:rsidRPr="008C21D5">
        <w:rPr>
          <w:i/>
          <w:szCs w:val="24"/>
          <w:lang w:val="fr-FR" w:eastAsia="ja-JP"/>
        </w:rPr>
        <w:t>élémentaire</w:t>
      </w:r>
      <w:del w:id="75" w:author="Yves Schutz" w:date="2011-01-22T19:05:00Z">
        <w:r w:rsidRPr="008C21D5" w:rsidDel="00C8453C">
          <w:rPr>
            <w:i/>
            <w:szCs w:val="24"/>
            <w:lang w:val="fr-FR" w:eastAsia="ja-JP"/>
          </w:rPr>
          <w:delText>s</w:delText>
        </w:r>
      </w:del>
      <w:r w:rsidR="00010F3B" w:rsidRPr="008C21D5">
        <w:rPr>
          <w:i/>
          <w:szCs w:val="24"/>
          <w:lang w:val="fr-FR" w:eastAsia="ja-JP"/>
        </w:rPr>
        <w:t xml:space="preserve"> qui constitue</w:t>
      </w:r>
      <w:del w:id="76" w:author="Yves Schutz" w:date="2011-01-22T19:05:00Z">
        <w:r w:rsidR="00010F3B" w:rsidRPr="008C21D5" w:rsidDel="00C8453C">
          <w:rPr>
            <w:i/>
            <w:szCs w:val="24"/>
            <w:lang w:val="fr-FR" w:eastAsia="ja-JP"/>
          </w:rPr>
          <w:delText>nt</w:delText>
        </w:r>
      </w:del>
      <w:r w:rsidR="00010F3B" w:rsidRPr="008C21D5">
        <w:rPr>
          <w:i/>
          <w:szCs w:val="24"/>
          <w:lang w:val="fr-FR" w:eastAsia="ja-JP"/>
        </w:rPr>
        <w:t xml:space="preserve"> tous les hadrons, </w:t>
      </w:r>
      <w:del w:id="77" w:author="Yves Schutz" w:date="2011-01-22T19:05:00Z">
        <w:r w:rsidR="00010F3B" w:rsidRPr="008C21D5" w:rsidDel="00C8453C">
          <w:rPr>
            <w:i/>
            <w:szCs w:val="24"/>
            <w:lang w:val="fr-FR" w:eastAsia="ja-JP"/>
          </w:rPr>
          <w:delText xml:space="preserve">on </w:delText>
        </w:r>
      </w:del>
      <w:r w:rsidR="00010F3B" w:rsidRPr="008C21D5">
        <w:rPr>
          <w:i/>
          <w:szCs w:val="24"/>
          <w:lang w:val="fr-FR" w:eastAsia="ja-JP"/>
        </w:rPr>
        <w:t xml:space="preserve">n’a jamais </w:t>
      </w:r>
      <w:ins w:id="78" w:author="Yves Schutz" w:date="2011-01-22T19:05:00Z">
        <w:r w:rsidR="00C8453C">
          <w:rPr>
            <w:i/>
            <w:szCs w:val="24"/>
            <w:lang w:val="fr-FR" w:eastAsia="ja-JP"/>
          </w:rPr>
          <w:t xml:space="preserve">pu être </w:t>
        </w:r>
      </w:ins>
      <w:r w:rsidR="00010F3B" w:rsidRPr="008C21D5">
        <w:rPr>
          <w:i/>
          <w:szCs w:val="24"/>
          <w:lang w:val="fr-FR" w:eastAsia="ja-JP"/>
        </w:rPr>
        <w:t xml:space="preserve">observé </w:t>
      </w:r>
      <w:del w:id="79" w:author="Yves Schutz" w:date="2011-01-22T19:05:00Z">
        <w:r w:rsidR="00010F3B" w:rsidRPr="008C21D5" w:rsidDel="00C8453C">
          <w:rPr>
            <w:i/>
            <w:szCs w:val="24"/>
            <w:lang w:val="fr-FR" w:eastAsia="ja-JP"/>
          </w:rPr>
          <w:delText xml:space="preserve">de quark en </w:delText>
        </w:r>
      </w:del>
      <w:r w:rsidR="00010F3B" w:rsidRPr="008C21D5">
        <w:rPr>
          <w:i/>
          <w:szCs w:val="24"/>
          <w:lang w:val="fr-FR" w:eastAsia="ja-JP"/>
        </w:rPr>
        <w:t>isol</w:t>
      </w:r>
      <w:ins w:id="80" w:author="Yves Schutz" w:date="2011-01-22T19:05:00Z">
        <w:r w:rsidR="00C8453C">
          <w:rPr>
            <w:i/>
            <w:szCs w:val="24"/>
            <w:lang w:val="fr-FR" w:eastAsia="ja-JP"/>
          </w:rPr>
          <w:t>é</w:t>
        </w:r>
      </w:ins>
      <w:del w:id="81" w:author="Yves Schutz" w:date="2011-01-22T19:05:00Z">
        <w:r w:rsidR="00010F3B" w:rsidRPr="008C21D5" w:rsidDel="00C8453C">
          <w:rPr>
            <w:i/>
            <w:szCs w:val="24"/>
            <w:lang w:val="fr-FR" w:eastAsia="ja-JP"/>
          </w:rPr>
          <w:delText>ation</w:delText>
        </w:r>
      </w:del>
      <w:r w:rsidR="00010F3B" w:rsidRPr="008C21D5">
        <w:rPr>
          <w:i/>
          <w:szCs w:val="24"/>
          <w:lang w:val="fr-FR" w:eastAsia="ja-JP"/>
        </w:rPr>
        <w:t xml:space="preserve"> : les quarks ainsi que les gluons paraissent </w:t>
      </w:r>
      <w:r w:rsidR="00711DDA" w:rsidRPr="008C21D5">
        <w:rPr>
          <w:i/>
          <w:szCs w:val="24"/>
          <w:lang w:val="fr-FR" w:eastAsia="ja-JP"/>
        </w:rPr>
        <w:t>être</w:t>
      </w:r>
      <w:r w:rsidR="00010F3B" w:rsidRPr="008C21D5">
        <w:rPr>
          <w:i/>
          <w:szCs w:val="24"/>
          <w:lang w:val="fr-FR" w:eastAsia="ja-JP"/>
        </w:rPr>
        <w:t xml:space="preserve"> prisonniers dans des particules</w:t>
      </w:r>
      <w:r w:rsidR="003221E5">
        <w:rPr>
          <w:i/>
          <w:szCs w:val="24"/>
          <w:lang w:val="fr-FR" w:eastAsia="ja-JP"/>
        </w:rPr>
        <w:t xml:space="preserve"> composée</w:t>
      </w:r>
      <w:r w:rsidR="0020580E" w:rsidRPr="008C21D5">
        <w:rPr>
          <w:i/>
          <w:szCs w:val="24"/>
          <w:lang w:val="fr-FR" w:eastAsia="ja-JP"/>
        </w:rPr>
        <w:t>s, comme les protons et les neutrons.  Le méc</w:t>
      </w:r>
      <w:r w:rsidR="003221E5">
        <w:rPr>
          <w:i/>
          <w:szCs w:val="24"/>
          <w:lang w:val="fr-FR" w:eastAsia="ja-JP"/>
        </w:rPr>
        <w:t xml:space="preserve">anisme </w:t>
      </w:r>
      <w:del w:id="82" w:author="Yves Schutz" w:date="2011-01-22T19:06:00Z">
        <w:r w:rsidR="003221E5" w:rsidDel="00C8453C">
          <w:rPr>
            <w:i/>
            <w:szCs w:val="24"/>
            <w:lang w:val="fr-FR" w:eastAsia="ja-JP"/>
          </w:rPr>
          <w:delText xml:space="preserve">derrière </w:delText>
        </w:r>
      </w:del>
      <w:ins w:id="83" w:author="Yves Schutz" w:date="2011-01-22T19:06:00Z">
        <w:r w:rsidR="00C8453C">
          <w:rPr>
            <w:i/>
            <w:szCs w:val="24"/>
            <w:lang w:val="fr-FR" w:eastAsia="ja-JP"/>
          </w:rPr>
          <w:t xml:space="preserve">à l’origine de </w:t>
        </w:r>
      </w:ins>
      <w:r w:rsidR="003221E5">
        <w:rPr>
          <w:i/>
          <w:szCs w:val="24"/>
          <w:lang w:val="fr-FR" w:eastAsia="ja-JP"/>
        </w:rPr>
        <w:t>ce «confinement »</w:t>
      </w:r>
      <w:r w:rsidR="0020580E" w:rsidRPr="008C21D5">
        <w:rPr>
          <w:i/>
          <w:szCs w:val="24"/>
          <w:lang w:val="fr-FR" w:eastAsia="ja-JP"/>
        </w:rPr>
        <w:t xml:space="preserve"> reste toujours </w:t>
      </w:r>
      <w:r w:rsidR="00711DDA" w:rsidRPr="008C21D5">
        <w:rPr>
          <w:i/>
          <w:szCs w:val="24"/>
          <w:lang w:val="fr-FR" w:eastAsia="ja-JP"/>
        </w:rPr>
        <w:t>inconnu</w:t>
      </w:r>
      <w:r w:rsidR="0020580E" w:rsidRPr="008C21D5">
        <w:rPr>
          <w:i/>
          <w:szCs w:val="24"/>
          <w:lang w:val="fr-FR" w:eastAsia="ja-JP"/>
        </w:rPr>
        <w:t>.</w:t>
      </w:r>
    </w:p>
    <w:p w14:paraId="3B38546C" w14:textId="7ED7E795" w:rsidR="00F371F2" w:rsidRPr="008C21D5" w:rsidRDefault="0020580E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>La théorie courante de l’interaction forte (appelé</w:t>
      </w:r>
      <w:r w:rsidR="003221E5">
        <w:rPr>
          <w:i/>
          <w:szCs w:val="24"/>
          <w:lang w:val="fr-FR" w:eastAsia="ja-JP"/>
        </w:rPr>
        <w:t>e</w:t>
      </w:r>
      <w:r w:rsidR="00F371F2" w:rsidRPr="008C21D5">
        <w:rPr>
          <w:i/>
          <w:szCs w:val="24"/>
          <w:lang w:val="fr-FR" w:eastAsia="ja-JP"/>
        </w:rPr>
        <w:t xml:space="preserve"> chromodynamique quantique) </w:t>
      </w:r>
      <w:r w:rsidR="00711DDA" w:rsidRPr="008C21D5">
        <w:rPr>
          <w:i/>
          <w:szCs w:val="24"/>
          <w:lang w:val="fr-FR" w:eastAsia="ja-JP"/>
        </w:rPr>
        <w:t>prévoit</w:t>
      </w:r>
      <w:r w:rsidR="00F371F2" w:rsidRPr="008C21D5">
        <w:rPr>
          <w:i/>
          <w:szCs w:val="24"/>
          <w:lang w:val="fr-FR" w:eastAsia="ja-JP"/>
        </w:rPr>
        <w:t xml:space="preserve"> qu</w:t>
      </w:r>
      <w:ins w:id="84" w:author="Yves Schutz" w:date="2011-01-22T19:06:00Z">
        <w:r w:rsidR="00C8453C">
          <w:rPr>
            <w:i/>
            <w:szCs w:val="24"/>
            <w:lang w:val="fr-FR" w:eastAsia="ja-JP"/>
          </w:rPr>
          <w:t>’</w:t>
        </w:r>
      </w:ins>
      <w:del w:id="85" w:author="Yves Schutz" w:date="2011-01-22T19:06:00Z">
        <w:r w:rsidR="00F371F2" w:rsidRPr="008C21D5" w:rsidDel="00C8453C">
          <w:rPr>
            <w:i/>
            <w:szCs w:val="24"/>
            <w:lang w:val="fr-FR" w:eastAsia="ja-JP"/>
          </w:rPr>
          <w:delText xml:space="preserve">e </w:delText>
        </w:r>
      </w:del>
      <w:r w:rsidR="00F371F2" w:rsidRPr="008C21D5">
        <w:rPr>
          <w:i/>
          <w:szCs w:val="24"/>
          <w:lang w:val="fr-FR" w:eastAsia="ja-JP"/>
        </w:rPr>
        <w:t xml:space="preserve">à des </w:t>
      </w:r>
      <w:r w:rsidR="00711DDA" w:rsidRPr="008C21D5">
        <w:rPr>
          <w:i/>
          <w:szCs w:val="24"/>
          <w:lang w:val="fr-FR" w:eastAsia="ja-JP"/>
        </w:rPr>
        <w:t>températures</w:t>
      </w:r>
      <w:r w:rsidR="00F371F2" w:rsidRPr="008C21D5">
        <w:rPr>
          <w:i/>
          <w:szCs w:val="24"/>
          <w:lang w:val="fr-FR" w:eastAsia="ja-JP"/>
        </w:rPr>
        <w:t xml:space="preserve"> et densités très élevées, les quarks e</w:t>
      </w:r>
      <w:r w:rsidR="00FE4CEB">
        <w:rPr>
          <w:i/>
          <w:szCs w:val="24"/>
          <w:lang w:val="fr-FR" w:eastAsia="ja-JP"/>
        </w:rPr>
        <w:t xml:space="preserve">t les gluons </w:t>
      </w:r>
      <w:del w:id="86" w:author="Yves Schutz" w:date="2011-01-22T19:06:00Z">
        <w:r w:rsidR="00FE4CEB" w:rsidDel="00C8453C">
          <w:rPr>
            <w:i/>
            <w:szCs w:val="24"/>
            <w:lang w:val="fr-FR" w:eastAsia="ja-JP"/>
          </w:rPr>
          <w:delText>ne restent plus liés dans</w:delText>
        </w:r>
      </w:del>
      <w:ins w:id="87" w:author="Yves Schutz" w:date="2011-01-22T19:06:00Z">
        <w:r w:rsidR="00C8453C">
          <w:rPr>
            <w:i/>
            <w:szCs w:val="24"/>
            <w:lang w:val="fr-FR" w:eastAsia="ja-JP"/>
          </w:rPr>
          <w:t xml:space="preserve">se libèrent </w:t>
        </w:r>
      </w:ins>
      <w:del w:id="88" w:author="Yves Schutz" w:date="2011-01-22T19:06:00Z">
        <w:r w:rsidR="00FE4CEB" w:rsidDel="00C8453C">
          <w:rPr>
            <w:i/>
            <w:szCs w:val="24"/>
            <w:lang w:val="fr-FR" w:eastAsia="ja-JP"/>
          </w:rPr>
          <w:delText xml:space="preserve"> </w:delText>
        </w:r>
      </w:del>
      <w:r w:rsidR="00FE4CEB">
        <w:rPr>
          <w:i/>
          <w:szCs w:val="24"/>
          <w:lang w:val="fr-FR" w:eastAsia="ja-JP"/>
        </w:rPr>
        <w:t>des particules composée</w:t>
      </w:r>
      <w:r w:rsidR="00F371F2" w:rsidRPr="008C21D5">
        <w:rPr>
          <w:i/>
          <w:szCs w:val="24"/>
          <w:lang w:val="fr-FR" w:eastAsia="ja-JP"/>
        </w:rPr>
        <w:t xml:space="preserve">s, mais peuvent </w:t>
      </w:r>
      <w:ins w:id="89" w:author="Yves Schutz" w:date="2011-01-22T19:06:00Z">
        <w:r w:rsidR="00C8453C">
          <w:rPr>
            <w:i/>
            <w:szCs w:val="24"/>
            <w:lang w:val="fr-FR" w:eastAsia="ja-JP"/>
          </w:rPr>
          <w:t xml:space="preserve">donc </w:t>
        </w:r>
      </w:ins>
      <w:r w:rsidR="00F371F2" w:rsidRPr="008C21D5">
        <w:rPr>
          <w:i/>
          <w:szCs w:val="24"/>
          <w:lang w:val="fr-FR" w:eastAsia="ja-JP"/>
        </w:rPr>
        <w:t>exister libres</w:t>
      </w:r>
      <w:r w:rsidR="00475981" w:rsidRPr="008C21D5">
        <w:rPr>
          <w:i/>
          <w:szCs w:val="24"/>
          <w:lang w:val="fr-FR" w:eastAsia="ja-JP"/>
        </w:rPr>
        <w:t>.</w:t>
      </w:r>
    </w:p>
    <w:p w14:paraId="06523684" w14:textId="685A51BB" w:rsidR="00F371F2" w:rsidRPr="008C21D5" w:rsidRDefault="00475981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lastRenderedPageBreak/>
        <w:t xml:space="preserve">Une telle transition devait avoir lieu quand la </w:t>
      </w:r>
      <w:r w:rsidR="00711DDA" w:rsidRPr="008C21D5">
        <w:rPr>
          <w:i/>
          <w:szCs w:val="24"/>
          <w:lang w:val="fr-FR" w:eastAsia="ja-JP"/>
        </w:rPr>
        <w:t>température</w:t>
      </w:r>
      <w:r w:rsidRPr="008C21D5">
        <w:rPr>
          <w:i/>
          <w:szCs w:val="24"/>
          <w:lang w:val="fr-FR" w:eastAsia="ja-JP"/>
        </w:rPr>
        <w:t xml:space="preserve"> dépasse une valeur critique, estimée à environ 2 000 milliards </w:t>
      </w:r>
      <w:ins w:id="90" w:author="Yves Schutz" w:date="2011-01-22T19:07:00Z">
        <w:r w:rsidR="00C8453C">
          <w:rPr>
            <w:i/>
            <w:szCs w:val="24"/>
            <w:lang w:val="fr-FR" w:eastAsia="ja-JP"/>
          </w:rPr>
          <w:t xml:space="preserve">de </w:t>
        </w:r>
      </w:ins>
      <w:r w:rsidR="00711DDA" w:rsidRPr="008C21D5">
        <w:rPr>
          <w:i/>
          <w:szCs w:val="24"/>
          <w:lang w:val="fr-FR" w:eastAsia="ja-JP"/>
        </w:rPr>
        <w:t>d</w:t>
      </w:r>
      <w:ins w:id="91" w:author="Yves Schutz" w:date="2011-01-22T19:07:00Z">
        <w:r w:rsidR="00C8453C">
          <w:rPr>
            <w:i/>
            <w:szCs w:val="24"/>
            <w:lang w:val="fr-FR" w:eastAsia="ja-JP"/>
          </w:rPr>
          <w:t>e</w:t>
        </w:r>
      </w:ins>
      <w:del w:id="92" w:author="Yves Schutz" w:date="2011-01-22T19:07:00Z">
        <w:r w:rsidR="00711DDA" w:rsidRPr="008C21D5" w:rsidDel="00C8453C">
          <w:rPr>
            <w:i/>
            <w:szCs w:val="24"/>
            <w:lang w:val="fr-FR" w:eastAsia="ja-JP"/>
          </w:rPr>
          <w:delText>é</w:delText>
        </w:r>
      </w:del>
      <w:r w:rsidR="00711DDA" w:rsidRPr="008C21D5">
        <w:rPr>
          <w:i/>
          <w:szCs w:val="24"/>
          <w:lang w:val="fr-FR" w:eastAsia="ja-JP"/>
        </w:rPr>
        <w:t>gré</w:t>
      </w:r>
      <w:del w:id="93" w:author="Yves Schutz" w:date="2011-01-22T19:07:00Z">
        <w:r w:rsidR="00711DDA" w:rsidRPr="008C21D5" w:rsidDel="00C8453C">
          <w:rPr>
            <w:i/>
            <w:szCs w:val="24"/>
            <w:lang w:val="fr-FR" w:eastAsia="ja-JP"/>
          </w:rPr>
          <w:delText>e</w:delText>
        </w:r>
      </w:del>
      <w:r w:rsidR="00711DDA" w:rsidRPr="008C21D5">
        <w:rPr>
          <w:i/>
          <w:szCs w:val="24"/>
          <w:lang w:val="fr-FR" w:eastAsia="ja-JP"/>
        </w:rPr>
        <w:t>s</w:t>
      </w:r>
      <w:r w:rsidR="00711DDA">
        <w:rPr>
          <w:i/>
          <w:szCs w:val="24"/>
          <w:lang w:val="fr-FR" w:eastAsia="ja-JP"/>
        </w:rPr>
        <w:t>,</w:t>
      </w:r>
      <w:r w:rsidR="00396401">
        <w:rPr>
          <w:i/>
          <w:szCs w:val="24"/>
          <w:lang w:val="fr-FR" w:eastAsia="ja-JP"/>
        </w:rPr>
        <w:t xml:space="preserve"> à</w:t>
      </w:r>
      <w:r w:rsidRPr="008C21D5">
        <w:rPr>
          <w:i/>
          <w:szCs w:val="24"/>
          <w:lang w:val="fr-FR" w:eastAsia="ja-JP"/>
        </w:rPr>
        <w:t xml:space="preserve"> peu près 100 000 fois plus </w:t>
      </w:r>
      <w:del w:id="94" w:author="Yves Schutz" w:date="2011-01-22T19:07:00Z">
        <w:r w:rsidRPr="008C21D5" w:rsidDel="00C8453C">
          <w:rPr>
            <w:i/>
            <w:szCs w:val="24"/>
            <w:lang w:val="fr-FR" w:eastAsia="ja-JP"/>
          </w:rPr>
          <w:delText xml:space="preserve">chaude </w:delText>
        </w:r>
      </w:del>
      <w:ins w:id="95" w:author="Yves Schutz" w:date="2011-01-22T19:07:00Z">
        <w:r w:rsidR="00C8453C">
          <w:rPr>
            <w:i/>
            <w:szCs w:val="24"/>
            <w:lang w:val="fr-FR" w:eastAsia="ja-JP"/>
          </w:rPr>
          <w:t>élevée</w:t>
        </w:r>
        <w:r w:rsidR="00C8453C" w:rsidRPr="008C21D5">
          <w:rPr>
            <w:i/>
            <w:szCs w:val="24"/>
            <w:lang w:val="fr-FR" w:eastAsia="ja-JP"/>
          </w:rPr>
          <w:t xml:space="preserve"> </w:t>
        </w:r>
      </w:ins>
      <w:r w:rsidRPr="008C21D5">
        <w:rPr>
          <w:i/>
          <w:szCs w:val="24"/>
          <w:lang w:val="fr-FR" w:eastAsia="ja-JP"/>
        </w:rPr>
        <w:t xml:space="preserve">que </w:t>
      </w:r>
      <w:ins w:id="96" w:author="Yves Schutz" w:date="2011-01-22T19:07:00Z">
        <w:r w:rsidR="00C8453C">
          <w:rPr>
            <w:i/>
            <w:szCs w:val="24"/>
            <w:lang w:val="fr-FR" w:eastAsia="ja-JP"/>
          </w:rPr>
          <w:t xml:space="preserve">la température au </w:t>
        </w:r>
      </w:ins>
      <w:del w:id="97" w:author="Yves Schutz" w:date="2011-01-22T19:07:00Z">
        <w:r w:rsidRPr="008C21D5" w:rsidDel="00C8453C">
          <w:rPr>
            <w:i/>
            <w:szCs w:val="24"/>
            <w:lang w:val="fr-FR" w:eastAsia="ja-JP"/>
          </w:rPr>
          <w:delText>le centre</w:delText>
        </w:r>
      </w:del>
      <w:proofErr w:type="spellStart"/>
      <w:ins w:id="98" w:author="Yves Schutz" w:date="2011-01-22T19:07:00Z">
        <w:r w:rsidR="00C8453C">
          <w:rPr>
            <w:i/>
            <w:szCs w:val="24"/>
            <w:lang w:val="fr-FR" w:eastAsia="ja-JP"/>
          </w:rPr>
          <w:t>coeur</w:t>
        </w:r>
      </w:ins>
      <w:proofErr w:type="spellEnd"/>
      <w:r w:rsidRPr="008C21D5">
        <w:rPr>
          <w:i/>
          <w:szCs w:val="24"/>
          <w:lang w:val="fr-FR" w:eastAsia="ja-JP"/>
        </w:rPr>
        <w:t xml:space="preserve"> du Soleil!  </w:t>
      </w:r>
      <w:ins w:id="99" w:author="Yves Schutz" w:date="2011-01-22T19:07:00Z">
        <w:r w:rsidR="00C8453C">
          <w:rPr>
            <w:i/>
            <w:szCs w:val="24"/>
            <w:lang w:val="fr-FR" w:eastAsia="ja-JP"/>
          </w:rPr>
          <w:t xml:space="preserve">De </w:t>
        </w:r>
      </w:ins>
      <w:del w:id="100" w:author="Yves Schutz" w:date="2011-01-22T19:07:00Z">
        <w:r w:rsidRPr="008C21D5" w:rsidDel="00C8453C">
          <w:rPr>
            <w:i/>
            <w:szCs w:val="24"/>
            <w:lang w:val="fr-FR" w:eastAsia="ja-JP"/>
          </w:rPr>
          <w:delText xml:space="preserve">Tels </w:delText>
        </w:r>
      </w:del>
      <w:ins w:id="101" w:author="Yves Schutz" w:date="2011-01-22T19:07:00Z">
        <w:r w:rsidR="00C8453C">
          <w:rPr>
            <w:i/>
            <w:szCs w:val="24"/>
            <w:lang w:val="fr-FR" w:eastAsia="ja-JP"/>
          </w:rPr>
          <w:t>t</w:t>
        </w:r>
        <w:r w:rsidR="00C8453C" w:rsidRPr="008C21D5">
          <w:rPr>
            <w:i/>
            <w:szCs w:val="24"/>
            <w:lang w:val="fr-FR" w:eastAsia="ja-JP"/>
          </w:rPr>
          <w:t>el</w:t>
        </w:r>
      </w:ins>
      <w:ins w:id="102" w:author="Yves Schutz" w:date="2011-01-22T19:08:00Z">
        <w:r w:rsidR="00C8453C">
          <w:rPr>
            <w:i/>
            <w:szCs w:val="24"/>
            <w:lang w:val="fr-FR" w:eastAsia="ja-JP"/>
          </w:rPr>
          <w:t>le</w:t>
        </w:r>
      </w:ins>
      <w:ins w:id="103" w:author="Yves Schutz" w:date="2011-01-22T19:07:00Z">
        <w:r w:rsidR="00C8453C" w:rsidRPr="008C21D5">
          <w:rPr>
            <w:i/>
            <w:szCs w:val="24"/>
            <w:lang w:val="fr-FR" w:eastAsia="ja-JP"/>
          </w:rPr>
          <w:t xml:space="preserve">s </w:t>
        </w:r>
      </w:ins>
      <w:r w:rsidR="00711DDA" w:rsidRPr="008C21D5">
        <w:rPr>
          <w:i/>
          <w:szCs w:val="24"/>
          <w:lang w:val="fr-FR" w:eastAsia="ja-JP"/>
        </w:rPr>
        <w:t>températures</w:t>
      </w:r>
      <w:r w:rsidRPr="008C21D5">
        <w:rPr>
          <w:i/>
          <w:szCs w:val="24"/>
          <w:lang w:val="fr-FR" w:eastAsia="ja-JP"/>
        </w:rPr>
        <w:t xml:space="preserve"> </w:t>
      </w:r>
      <w:del w:id="104" w:author="Yves Schutz" w:date="2011-01-22T19:08:00Z">
        <w:r w:rsidRPr="008C21D5" w:rsidDel="00C8453C">
          <w:rPr>
            <w:i/>
            <w:szCs w:val="24"/>
            <w:lang w:val="fr-FR" w:eastAsia="ja-JP"/>
          </w:rPr>
          <w:delText>n’ont pas existé</w:delText>
        </w:r>
      </w:del>
      <w:ins w:id="105" w:author="Yves Schutz" w:date="2011-01-22T19:08:00Z">
        <w:r w:rsidR="00C8453C">
          <w:rPr>
            <w:i/>
            <w:szCs w:val="24"/>
            <w:lang w:val="fr-FR" w:eastAsia="ja-JP"/>
          </w:rPr>
          <w:t xml:space="preserve">n’existent pus </w:t>
        </w:r>
      </w:ins>
      <w:r w:rsidRPr="008C21D5">
        <w:rPr>
          <w:i/>
          <w:szCs w:val="24"/>
          <w:lang w:val="fr-FR" w:eastAsia="ja-JP"/>
        </w:rPr>
        <w:t xml:space="preserve"> dans la nature depuis la naissance de l’Univers. </w:t>
      </w:r>
      <w:ins w:id="106" w:author="Yves Schutz" w:date="2011-01-22T19:08:00Z">
        <w:r w:rsidR="00C8453C">
          <w:rPr>
            <w:i/>
            <w:szCs w:val="24"/>
            <w:lang w:val="fr-FR" w:eastAsia="ja-JP"/>
          </w:rPr>
          <w:t xml:space="preserve">En effet, </w:t>
        </w:r>
      </w:ins>
      <w:ins w:id="107" w:author="Yves Schutz" w:date="2011-01-22T19:09:00Z">
        <w:r w:rsidR="00C8453C">
          <w:rPr>
            <w:i/>
            <w:szCs w:val="24"/>
            <w:lang w:val="fr-FR" w:eastAsia="ja-JP"/>
          </w:rPr>
          <w:t xml:space="preserve">selon la théorie du </w:t>
        </w:r>
        <w:proofErr w:type="spellStart"/>
        <w:r w:rsidR="00C8453C">
          <w:rPr>
            <w:i/>
            <w:szCs w:val="24"/>
            <w:lang w:val="fr-FR" w:eastAsia="ja-JP"/>
          </w:rPr>
          <w:t>Big</w:t>
        </w:r>
        <w:proofErr w:type="spellEnd"/>
        <w:r w:rsidR="00C8453C">
          <w:rPr>
            <w:i/>
            <w:szCs w:val="24"/>
            <w:lang w:val="fr-FR" w:eastAsia="ja-JP"/>
          </w:rPr>
          <w:t xml:space="preserve"> Bang la température de l’Univers était pendant </w:t>
        </w:r>
      </w:ins>
      <w:del w:id="108" w:author="Yves Schutz" w:date="2011-01-22T19:09:00Z">
        <w:r w:rsidRPr="008C21D5" w:rsidDel="00C8453C">
          <w:rPr>
            <w:i/>
            <w:szCs w:val="24"/>
            <w:lang w:val="fr-FR" w:eastAsia="ja-JP"/>
          </w:rPr>
          <w:delText xml:space="preserve">Nous croyons que pour </w:delText>
        </w:r>
      </w:del>
      <w:r w:rsidRPr="008C21D5">
        <w:rPr>
          <w:i/>
          <w:szCs w:val="24"/>
          <w:lang w:val="fr-FR" w:eastAsia="ja-JP"/>
        </w:rPr>
        <w:t xml:space="preserve">quelques millionièmes de seconde </w:t>
      </w:r>
      <w:del w:id="109" w:author="Yves Schutz" w:date="2011-01-22T19:10:00Z">
        <w:r w:rsidRPr="008C21D5" w:rsidDel="003C1659">
          <w:rPr>
            <w:i/>
            <w:szCs w:val="24"/>
            <w:lang w:val="fr-FR" w:eastAsia="ja-JP"/>
          </w:rPr>
          <w:delText xml:space="preserve">après le Big Bang la </w:delText>
        </w:r>
        <w:r w:rsidR="00711DDA" w:rsidRPr="008C21D5" w:rsidDel="003C1659">
          <w:rPr>
            <w:i/>
            <w:szCs w:val="24"/>
            <w:lang w:val="fr-FR" w:eastAsia="ja-JP"/>
          </w:rPr>
          <w:delText>température</w:delText>
        </w:r>
        <w:r w:rsidRPr="008C21D5" w:rsidDel="003C1659">
          <w:rPr>
            <w:i/>
            <w:szCs w:val="24"/>
            <w:lang w:val="fr-FR" w:eastAsia="ja-JP"/>
          </w:rPr>
          <w:delText xml:space="preserve"> était en effet </w:delText>
        </w:r>
      </w:del>
      <w:r w:rsidRPr="008C21D5">
        <w:rPr>
          <w:i/>
          <w:szCs w:val="24"/>
          <w:lang w:val="fr-FR" w:eastAsia="ja-JP"/>
        </w:rPr>
        <w:t>au dessus de la</w:t>
      </w:r>
      <w:r w:rsidR="00204188">
        <w:rPr>
          <w:i/>
          <w:szCs w:val="24"/>
          <w:lang w:val="fr-FR" w:eastAsia="ja-JP"/>
        </w:rPr>
        <w:t xml:space="preserve"> valeur critique, et </w:t>
      </w:r>
      <w:ins w:id="110" w:author="Yves Schutz" w:date="2011-01-22T19:10:00Z">
        <w:r w:rsidR="003C1659">
          <w:rPr>
            <w:i/>
            <w:szCs w:val="24"/>
            <w:lang w:val="fr-FR" w:eastAsia="ja-JP"/>
          </w:rPr>
          <w:t xml:space="preserve">toute la matière de </w:t>
        </w:r>
      </w:ins>
      <w:r w:rsidR="00204188">
        <w:rPr>
          <w:i/>
          <w:szCs w:val="24"/>
          <w:lang w:val="fr-FR" w:eastAsia="ja-JP"/>
        </w:rPr>
        <w:t xml:space="preserve">l’Univers </w:t>
      </w:r>
      <w:del w:id="111" w:author="Yves Schutz" w:date="2011-01-22T19:10:00Z">
        <w:r w:rsidRPr="008C21D5" w:rsidDel="003C1659">
          <w:rPr>
            <w:i/>
            <w:szCs w:val="24"/>
            <w:lang w:val="fr-FR" w:eastAsia="ja-JP"/>
          </w:rPr>
          <w:delText xml:space="preserve">entier </w:delText>
        </w:r>
      </w:del>
      <w:r w:rsidR="000172DF">
        <w:rPr>
          <w:i/>
          <w:szCs w:val="24"/>
          <w:lang w:val="fr-FR" w:eastAsia="ja-JP"/>
        </w:rPr>
        <w:t>était dans un état de plasma de quarks et de</w:t>
      </w:r>
      <w:r w:rsidRPr="008C21D5">
        <w:rPr>
          <w:i/>
          <w:szCs w:val="24"/>
          <w:lang w:val="fr-FR" w:eastAsia="ja-JP"/>
        </w:rPr>
        <w:t xml:space="preserve"> gluons.</w:t>
      </w:r>
    </w:p>
    <w:p w14:paraId="4BEA2FCA" w14:textId="07D7D8B6" w:rsidR="00CA57D8" w:rsidRPr="008C21D5" w:rsidRDefault="00CA57D8" w:rsidP="004F3B4A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Quand deux noyaux lourds s’approchent à une vitesse </w:t>
      </w:r>
      <w:del w:id="112" w:author="Yves Schutz" w:date="2011-01-22T19:11:00Z">
        <w:r w:rsidRPr="008C21D5" w:rsidDel="003C1659">
          <w:rPr>
            <w:i/>
            <w:szCs w:val="24"/>
            <w:lang w:val="fr-FR" w:eastAsia="ja-JP"/>
          </w:rPr>
          <w:delText xml:space="preserve">près </w:delText>
        </w:r>
      </w:del>
      <w:ins w:id="113" w:author="Yves Schutz" w:date="2011-01-22T19:11:00Z">
        <w:r w:rsidR="003C1659">
          <w:rPr>
            <w:i/>
            <w:szCs w:val="24"/>
            <w:lang w:val="fr-FR" w:eastAsia="ja-JP"/>
          </w:rPr>
          <w:t xml:space="preserve">proche </w:t>
        </w:r>
        <w:r w:rsidR="003C1659" w:rsidRPr="008C21D5">
          <w:rPr>
            <w:i/>
            <w:szCs w:val="24"/>
            <w:lang w:val="fr-FR" w:eastAsia="ja-JP"/>
          </w:rPr>
          <w:t xml:space="preserve"> </w:t>
        </w:r>
      </w:ins>
      <w:r w:rsidRPr="008C21D5">
        <w:rPr>
          <w:i/>
          <w:szCs w:val="24"/>
          <w:lang w:val="fr-FR" w:eastAsia="ja-JP"/>
        </w:rPr>
        <w:t>de celle de la lumière e</w:t>
      </w:r>
      <w:ins w:id="114" w:author="Yves Schutz" w:date="2011-01-22T19:11:00Z">
        <w:r w:rsidR="003C1659">
          <w:rPr>
            <w:i/>
            <w:szCs w:val="24"/>
            <w:lang w:val="fr-FR" w:eastAsia="ja-JP"/>
          </w:rPr>
          <w:t>t</w:t>
        </w:r>
      </w:ins>
      <w:r w:rsidR="00FF702C" w:rsidRPr="008C21D5">
        <w:rPr>
          <w:i/>
          <w:szCs w:val="24"/>
          <w:lang w:val="fr-FR" w:eastAsia="ja-JP"/>
        </w:rPr>
        <w:t xml:space="preserve"> en</w:t>
      </w:r>
      <w:r w:rsidRPr="008C21D5">
        <w:rPr>
          <w:i/>
          <w:szCs w:val="24"/>
          <w:lang w:val="fr-FR" w:eastAsia="ja-JP"/>
        </w:rPr>
        <w:t>t</w:t>
      </w:r>
      <w:r w:rsidR="00FF702C" w:rsidRPr="008C21D5">
        <w:rPr>
          <w:i/>
          <w:szCs w:val="24"/>
          <w:lang w:val="fr-FR" w:eastAsia="ja-JP"/>
        </w:rPr>
        <w:t>re</w:t>
      </w:r>
      <w:r w:rsidRPr="008C21D5">
        <w:rPr>
          <w:i/>
          <w:szCs w:val="24"/>
          <w:lang w:val="fr-FR" w:eastAsia="ja-JP"/>
        </w:rPr>
        <w:t>nt en collision</w:t>
      </w:r>
      <w:r w:rsidR="00FF702C" w:rsidRPr="008C21D5">
        <w:rPr>
          <w:i/>
          <w:szCs w:val="24"/>
          <w:lang w:val="fr-FR" w:eastAsia="ja-JP"/>
        </w:rPr>
        <w:t>,</w:t>
      </w:r>
      <w:r w:rsidRPr="008C21D5">
        <w:rPr>
          <w:i/>
          <w:szCs w:val="24"/>
          <w:lang w:val="fr-FR" w:eastAsia="ja-JP"/>
        </w:rPr>
        <w:t xml:space="preserve"> ces conditions </w:t>
      </w:r>
      <w:r w:rsidR="00711DDA" w:rsidRPr="008C21D5">
        <w:rPr>
          <w:i/>
          <w:szCs w:val="24"/>
          <w:lang w:val="fr-FR" w:eastAsia="ja-JP"/>
        </w:rPr>
        <w:t>extrêmes</w:t>
      </w:r>
      <w:r w:rsidRPr="008C21D5">
        <w:rPr>
          <w:i/>
          <w:szCs w:val="24"/>
          <w:lang w:val="fr-FR" w:eastAsia="ja-JP"/>
        </w:rPr>
        <w:t xml:space="preserve"> de </w:t>
      </w:r>
      <w:r w:rsidR="00955146">
        <w:rPr>
          <w:i/>
          <w:szCs w:val="24"/>
          <w:lang w:val="fr-FR" w:eastAsia="ja-JP"/>
        </w:rPr>
        <w:t>température</w:t>
      </w:r>
      <w:r w:rsidRPr="008C21D5">
        <w:rPr>
          <w:i/>
          <w:szCs w:val="24"/>
          <w:lang w:val="fr-FR" w:eastAsia="ja-JP"/>
        </w:rPr>
        <w:t xml:space="preserve"> </w:t>
      </w:r>
      <w:del w:id="115" w:author="Yves Schutz" w:date="2011-01-22T19:11:00Z">
        <w:r w:rsidRPr="008C21D5" w:rsidDel="003C1659">
          <w:rPr>
            <w:i/>
            <w:szCs w:val="24"/>
            <w:lang w:val="fr-FR" w:eastAsia="ja-JP"/>
          </w:rPr>
          <w:delText xml:space="preserve">se </w:delText>
        </w:r>
        <w:r w:rsidR="00175AF3" w:rsidRPr="008C21D5" w:rsidDel="003C1659">
          <w:rPr>
            <w:i/>
            <w:szCs w:val="24"/>
            <w:lang w:val="fr-FR" w:eastAsia="ja-JP"/>
          </w:rPr>
          <w:delText>reproduisent</w:delText>
        </w:r>
      </w:del>
      <w:ins w:id="116" w:author="Yves Schutz" w:date="2011-01-22T19:11:00Z">
        <w:r w:rsidR="003C1659">
          <w:rPr>
            <w:i/>
            <w:szCs w:val="24"/>
            <w:lang w:val="fr-FR" w:eastAsia="ja-JP"/>
          </w:rPr>
          <w:t>peuvent être recréées</w:t>
        </w:r>
      </w:ins>
      <w:r w:rsidR="00175AF3" w:rsidRPr="008C21D5">
        <w:rPr>
          <w:i/>
          <w:szCs w:val="24"/>
          <w:lang w:val="fr-FR" w:eastAsia="ja-JP"/>
        </w:rPr>
        <w:t xml:space="preserve"> et </w:t>
      </w:r>
      <w:r w:rsidR="00711DDA" w:rsidRPr="008C21D5">
        <w:rPr>
          <w:i/>
          <w:szCs w:val="24"/>
          <w:lang w:val="fr-FR" w:eastAsia="ja-JP"/>
        </w:rPr>
        <w:t>lib</w:t>
      </w:r>
      <w:ins w:id="117" w:author="Yves Schutz" w:date="2011-01-22T19:11:00Z">
        <w:r w:rsidR="003C1659">
          <w:rPr>
            <w:i/>
            <w:szCs w:val="24"/>
            <w:lang w:val="fr-FR" w:eastAsia="ja-JP"/>
          </w:rPr>
          <w:t>é</w:t>
        </w:r>
      </w:ins>
      <w:del w:id="118" w:author="Yves Schutz" w:date="2011-01-22T19:11:00Z">
        <w:r w:rsidR="00711DDA" w:rsidRPr="008C21D5" w:rsidDel="003C1659">
          <w:rPr>
            <w:i/>
            <w:szCs w:val="24"/>
            <w:lang w:val="fr-FR" w:eastAsia="ja-JP"/>
          </w:rPr>
          <w:delText>è</w:delText>
        </w:r>
      </w:del>
      <w:r w:rsidR="00711DDA" w:rsidRPr="008C21D5">
        <w:rPr>
          <w:i/>
          <w:szCs w:val="24"/>
          <w:lang w:val="fr-FR" w:eastAsia="ja-JP"/>
        </w:rPr>
        <w:t>re</w:t>
      </w:r>
      <w:ins w:id="119" w:author="Yves Schutz" w:date="2011-01-22T19:11:00Z">
        <w:r w:rsidR="003C1659">
          <w:rPr>
            <w:i/>
            <w:szCs w:val="24"/>
            <w:lang w:val="fr-FR" w:eastAsia="ja-JP"/>
          </w:rPr>
          <w:t>r</w:t>
        </w:r>
      </w:ins>
      <w:ins w:id="120" w:author="Yves Schutz" w:date="2011-01-22T19:12:00Z">
        <w:r w:rsidR="003C1659">
          <w:rPr>
            <w:i/>
            <w:szCs w:val="24"/>
            <w:lang w:val="fr-FR" w:eastAsia="ja-JP"/>
          </w:rPr>
          <w:t xml:space="preserve"> ainsi</w:t>
        </w:r>
      </w:ins>
      <w:del w:id="121" w:author="Yves Schutz" w:date="2011-01-22T19:11:00Z">
        <w:r w:rsidR="00711DDA" w:rsidRPr="008C21D5" w:rsidDel="003C1659">
          <w:rPr>
            <w:i/>
            <w:szCs w:val="24"/>
            <w:lang w:val="fr-FR" w:eastAsia="ja-JP"/>
          </w:rPr>
          <w:delText>nt</w:delText>
        </w:r>
      </w:del>
      <w:r w:rsidR="00175AF3" w:rsidRPr="008C21D5">
        <w:rPr>
          <w:i/>
          <w:szCs w:val="24"/>
          <w:lang w:val="fr-FR" w:eastAsia="ja-JP"/>
        </w:rPr>
        <w:t xml:space="preserve"> les quarks et les gluons.  Quarks et gluons entrent en collisions en créant un </w:t>
      </w:r>
      <w:r w:rsidR="00711DDA" w:rsidRPr="008C21D5">
        <w:rPr>
          <w:i/>
          <w:szCs w:val="24"/>
          <w:lang w:val="fr-FR" w:eastAsia="ja-JP"/>
        </w:rPr>
        <w:t>environnement</w:t>
      </w:r>
      <w:r w:rsidR="00175AF3" w:rsidRPr="008C21D5">
        <w:rPr>
          <w:i/>
          <w:szCs w:val="24"/>
          <w:lang w:val="fr-FR" w:eastAsia="ja-JP"/>
        </w:rPr>
        <w:t xml:space="preserve"> en équilibre thermiq</w:t>
      </w:r>
      <w:r w:rsidR="00955146">
        <w:rPr>
          <w:i/>
          <w:szCs w:val="24"/>
          <w:lang w:val="fr-FR" w:eastAsia="ja-JP"/>
        </w:rPr>
        <w:t>ue : le plasma de quarks et de</w:t>
      </w:r>
      <w:r w:rsidR="00175AF3" w:rsidRPr="008C21D5">
        <w:rPr>
          <w:i/>
          <w:szCs w:val="24"/>
          <w:lang w:val="fr-FR" w:eastAsia="ja-JP"/>
        </w:rPr>
        <w:t xml:space="preserve"> gluons. </w:t>
      </w:r>
      <w:r w:rsidR="00FF702C" w:rsidRPr="008C21D5">
        <w:rPr>
          <w:i/>
          <w:szCs w:val="24"/>
          <w:lang w:val="fr-FR" w:eastAsia="ja-JP"/>
        </w:rPr>
        <w:t xml:space="preserve">Ce plasma se dilate et se refroidit à la </w:t>
      </w:r>
      <w:r w:rsidR="00711DDA" w:rsidRPr="008C21D5">
        <w:rPr>
          <w:i/>
          <w:szCs w:val="24"/>
          <w:lang w:val="fr-FR" w:eastAsia="ja-JP"/>
        </w:rPr>
        <w:t>température</w:t>
      </w:r>
      <w:r w:rsidR="00FF702C" w:rsidRPr="008C21D5">
        <w:rPr>
          <w:i/>
          <w:szCs w:val="24"/>
          <w:lang w:val="fr-FR" w:eastAsia="ja-JP"/>
        </w:rPr>
        <w:t xml:space="preserve"> (10¹² </w:t>
      </w:r>
      <w:r w:rsidR="00711DDA" w:rsidRPr="008C21D5">
        <w:rPr>
          <w:i/>
          <w:szCs w:val="24"/>
          <w:lang w:val="fr-FR" w:eastAsia="ja-JP"/>
        </w:rPr>
        <w:t>d</w:t>
      </w:r>
      <w:ins w:id="122" w:author="Yves Schutz" w:date="2011-01-22T19:12:00Z">
        <w:r w:rsidR="003C1659">
          <w:rPr>
            <w:i/>
            <w:szCs w:val="24"/>
            <w:lang w:val="fr-FR" w:eastAsia="ja-JP"/>
          </w:rPr>
          <w:t>e</w:t>
        </w:r>
      </w:ins>
      <w:del w:id="123" w:author="Yves Schutz" w:date="2011-01-22T19:12:00Z">
        <w:r w:rsidR="00711DDA" w:rsidRPr="008C21D5" w:rsidDel="003C1659">
          <w:rPr>
            <w:i/>
            <w:szCs w:val="24"/>
            <w:lang w:val="fr-FR" w:eastAsia="ja-JP"/>
          </w:rPr>
          <w:delText>é</w:delText>
        </w:r>
      </w:del>
      <w:r w:rsidR="00711DDA" w:rsidRPr="008C21D5">
        <w:rPr>
          <w:i/>
          <w:szCs w:val="24"/>
          <w:lang w:val="fr-FR" w:eastAsia="ja-JP"/>
        </w:rPr>
        <w:t>gré</w:t>
      </w:r>
      <w:del w:id="124" w:author="Yves Schutz" w:date="2011-01-22T19:12:00Z">
        <w:r w:rsidR="00711DDA" w:rsidRPr="008C21D5" w:rsidDel="003C1659">
          <w:rPr>
            <w:i/>
            <w:szCs w:val="24"/>
            <w:lang w:val="fr-FR" w:eastAsia="ja-JP"/>
          </w:rPr>
          <w:delText>e</w:delText>
        </w:r>
      </w:del>
      <w:r w:rsidR="00711DDA" w:rsidRPr="008C21D5">
        <w:rPr>
          <w:i/>
          <w:szCs w:val="24"/>
          <w:lang w:val="fr-FR" w:eastAsia="ja-JP"/>
        </w:rPr>
        <w:t>s</w:t>
      </w:r>
      <w:r w:rsidR="00FF702C" w:rsidRPr="008C21D5">
        <w:rPr>
          <w:i/>
          <w:szCs w:val="24"/>
          <w:lang w:val="fr-FR" w:eastAsia="ja-JP"/>
        </w:rPr>
        <w:t>) où les quarks et les gluons se regroupent pour former la matière ordinaire,  à peine 10</w:t>
      </w:r>
      <w:r w:rsidR="00FF702C" w:rsidRPr="008C21D5">
        <w:rPr>
          <w:i/>
          <w:szCs w:val="24"/>
          <w:vertAlign w:val="superscript"/>
          <w:lang w:val="fr-FR" w:eastAsia="ja-JP"/>
        </w:rPr>
        <w:t>-23</w:t>
      </w:r>
      <w:r w:rsidR="00FF702C" w:rsidRPr="008C21D5">
        <w:rPr>
          <w:i/>
          <w:szCs w:val="24"/>
          <w:lang w:val="fr-FR" w:eastAsia="ja-JP"/>
        </w:rPr>
        <w:t xml:space="preserve"> seconds après le d</w:t>
      </w:r>
      <w:r w:rsidR="00955146">
        <w:rPr>
          <w:i/>
          <w:szCs w:val="24"/>
          <w:lang w:val="fr-FR" w:eastAsia="ja-JP"/>
        </w:rPr>
        <w:t>ébut de la collision.  ALICE</w:t>
      </w:r>
      <w:r w:rsidR="00FF702C" w:rsidRPr="008C21D5">
        <w:rPr>
          <w:i/>
          <w:szCs w:val="24"/>
          <w:lang w:val="fr-FR" w:eastAsia="ja-JP"/>
        </w:rPr>
        <w:t xml:space="preserve"> étudier</w:t>
      </w:r>
      <w:r w:rsidR="00955146">
        <w:rPr>
          <w:i/>
          <w:szCs w:val="24"/>
          <w:lang w:val="fr-FR" w:eastAsia="ja-JP"/>
        </w:rPr>
        <w:t>a</w:t>
      </w:r>
      <w:r w:rsidR="00FF702C" w:rsidRPr="008C21D5">
        <w:rPr>
          <w:i/>
          <w:szCs w:val="24"/>
          <w:lang w:val="fr-FR" w:eastAsia="ja-JP"/>
        </w:rPr>
        <w:t xml:space="preserve"> la formation et les propriétés de </w:t>
      </w:r>
      <w:r w:rsidR="00711DDA" w:rsidRPr="008C21D5">
        <w:rPr>
          <w:i/>
          <w:szCs w:val="24"/>
          <w:lang w:val="fr-FR" w:eastAsia="ja-JP"/>
        </w:rPr>
        <w:t>ce nouvel</w:t>
      </w:r>
      <w:r w:rsidR="00FF702C" w:rsidRPr="008C21D5">
        <w:rPr>
          <w:i/>
          <w:szCs w:val="24"/>
          <w:lang w:val="fr-FR" w:eastAsia="ja-JP"/>
        </w:rPr>
        <w:t xml:space="preserve"> état de la matière.</w:t>
      </w:r>
    </w:p>
    <w:p w14:paraId="6FF0953E" w14:textId="1B690C82" w:rsidR="00F61DC5" w:rsidRPr="008C21D5" w:rsidRDefault="00FF702C" w:rsidP="00F61DC5">
      <w:pPr>
        <w:rPr>
          <w:b/>
          <w:i/>
          <w:szCs w:val="24"/>
          <w:lang w:val="fr-FR"/>
        </w:rPr>
      </w:pPr>
      <w:r w:rsidRPr="008C21D5">
        <w:rPr>
          <w:b/>
          <w:i/>
          <w:szCs w:val="24"/>
          <w:lang w:val="fr-FR"/>
        </w:rPr>
        <w:t xml:space="preserve">4. Augmentation de </w:t>
      </w:r>
      <w:ins w:id="125" w:author="Yves Schutz" w:date="2011-01-23T16:00:00Z">
        <w:r w:rsidR="005B6E69">
          <w:rPr>
            <w:b/>
            <w:i/>
            <w:szCs w:val="24"/>
            <w:lang w:val="fr-FR"/>
          </w:rPr>
          <w:t xml:space="preserve">la production de </w:t>
        </w:r>
      </w:ins>
      <w:r w:rsidRPr="008C21D5">
        <w:rPr>
          <w:b/>
          <w:i/>
          <w:szCs w:val="24"/>
          <w:lang w:val="fr-FR"/>
        </w:rPr>
        <w:t>l’étrangeté co</w:t>
      </w:r>
      <w:r w:rsidR="00955146">
        <w:rPr>
          <w:b/>
          <w:i/>
          <w:szCs w:val="24"/>
          <w:lang w:val="fr-FR"/>
        </w:rPr>
        <w:t>mme signature</w:t>
      </w:r>
      <w:r w:rsidR="00E47F0D">
        <w:rPr>
          <w:b/>
          <w:i/>
          <w:szCs w:val="24"/>
          <w:lang w:val="fr-FR"/>
        </w:rPr>
        <w:t xml:space="preserve"> </w:t>
      </w:r>
      <w:ins w:id="126" w:author="Yves Schutz" w:date="2011-01-23T16:01:00Z">
        <w:r w:rsidR="005B6E69">
          <w:rPr>
            <w:b/>
            <w:i/>
            <w:szCs w:val="24"/>
            <w:lang w:val="fr-FR"/>
          </w:rPr>
          <w:t xml:space="preserve">de la formation du </w:t>
        </w:r>
      </w:ins>
      <w:del w:id="127" w:author="Yves Schutz" w:date="2011-01-23T16:01:00Z">
        <w:r w:rsidR="00955146" w:rsidDel="005B6E69">
          <w:rPr>
            <w:b/>
            <w:i/>
            <w:szCs w:val="24"/>
            <w:lang w:val="fr-FR"/>
          </w:rPr>
          <w:delText xml:space="preserve"> pour le </w:delText>
        </w:r>
      </w:del>
      <w:r w:rsidR="00955146">
        <w:rPr>
          <w:b/>
          <w:i/>
          <w:szCs w:val="24"/>
          <w:lang w:val="fr-FR"/>
        </w:rPr>
        <w:t>plasma de quarks et de</w:t>
      </w:r>
      <w:r w:rsidRPr="008C21D5">
        <w:rPr>
          <w:b/>
          <w:i/>
          <w:szCs w:val="24"/>
          <w:lang w:val="fr-FR"/>
        </w:rPr>
        <w:t xml:space="preserve"> gluons</w:t>
      </w:r>
    </w:p>
    <w:p w14:paraId="2881D321" w14:textId="77777777" w:rsidR="0078188B" w:rsidRPr="008C21D5" w:rsidRDefault="0078188B" w:rsidP="00F61DC5">
      <w:pPr>
        <w:rPr>
          <w:b/>
          <w:i/>
          <w:szCs w:val="24"/>
          <w:lang w:val="fr-FR"/>
        </w:rPr>
      </w:pPr>
    </w:p>
    <w:p w14:paraId="295AEF8F" w14:textId="50110AAF" w:rsidR="0078188B" w:rsidRPr="008C21D5" w:rsidRDefault="0078188B" w:rsidP="009540BB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 xml:space="preserve">Le diagnostic et l'étude des propriétés du plasma </w:t>
      </w:r>
      <w:r w:rsidR="0010634B">
        <w:rPr>
          <w:i/>
          <w:szCs w:val="24"/>
          <w:lang w:val="fr-FR"/>
        </w:rPr>
        <w:t>de</w:t>
      </w:r>
      <w:r w:rsidR="001B585F" w:rsidRPr="008C21D5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>quark</w:t>
      </w:r>
      <w:r w:rsidR="001B585F" w:rsidRPr="008C21D5">
        <w:rPr>
          <w:i/>
          <w:szCs w:val="24"/>
          <w:lang w:val="fr-FR"/>
        </w:rPr>
        <w:t xml:space="preserve">s et </w:t>
      </w:r>
      <w:r w:rsidR="0010634B">
        <w:rPr>
          <w:i/>
          <w:szCs w:val="24"/>
          <w:lang w:val="fr-FR"/>
        </w:rPr>
        <w:t>de</w:t>
      </w:r>
      <w:r w:rsidR="00711DDA" w:rsidRPr="008C21D5">
        <w:rPr>
          <w:i/>
          <w:szCs w:val="24"/>
          <w:lang w:val="fr-FR"/>
        </w:rPr>
        <w:t xml:space="preserve"> gluons</w:t>
      </w:r>
      <w:r w:rsidRPr="008C21D5">
        <w:rPr>
          <w:i/>
          <w:szCs w:val="24"/>
          <w:lang w:val="fr-FR"/>
        </w:rPr>
        <w:t xml:space="preserve"> (QGP) peuvent être réalisé</w:t>
      </w:r>
      <w:del w:id="128" w:author="Yves Schutz" w:date="2011-01-23T16:01:00Z">
        <w:r w:rsidRPr="008C21D5" w:rsidDel="005B6E69">
          <w:rPr>
            <w:i/>
            <w:szCs w:val="24"/>
            <w:lang w:val="fr-FR"/>
          </w:rPr>
          <w:delText>e</w:delText>
        </w:r>
      </w:del>
      <w:r w:rsidRPr="008C21D5">
        <w:rPr>
          <w:i/>
          <w:szCs w:val="24"/>
          <w:lang w:val="fr-FR"/>
        </w:rPr>
        <w:t xml:space="preserve">s à l'aide de quarks qui n'existent pas dans la matière qui nous entoure. </w:t>
      </w:r>
      <w:r w:rsidR="00644591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>Un</w:t>
      </w:r>
      <w:r w:rsidR="007412E4">
        <w:rPr>
          <w:i/>
          <w:szCs w:val="24"/>
          <w:lang w:val="fr-FR"/>
        </w:rPr>
        <w:t>e</w:t>
      </w:r>
      <w:r w:rsidRPr="008C21D5">
        <w:rPr>
          <w:i/>
          <w:szCs w:val="24"/>
          <w:lang w:val="fr-FR"/>
        </w:rPr>
        <w:t xml:space="preserve"> des signatures expérimentales s'appuie sur l'idée d'augmentation de</w:t>
      </w:r>
      <w:ins w:id="129" w:author="Yves Schutz" w:date="2011-01-23T16:01:00Z">
        <w:r w:rsidR="005B6E69">
          <w:rPr>
            <w:i/>
            <w:szCs w:val="24"/>
            <w:lang w:val="fr-FR"/>
          </w:rPr>
          <w:t xml:space="preserve"> la production de</w:t>
        </w:r>
      </w:ins>
      <w:r w:rsidRPr="008C21D5">
        <w:rPr>
          <w:i/>
          <w:szCs w:val="24"/>
          <w:lang w:val="fr-FR"/>
        </w:rPr>
        <w:t xml:space="preserve"> l'étrangeté. </w:t>
      </w:r>
      <w:r w:rsidR="00644591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>Il s'agissait de la p</w:t>
      </w:r>
      <w:r w:rsidR="007412E4">
        <w:rPr>
          <w:i/>
          <w:szCs w:val="24"/>
          <w:lang w:val="fr-FR"/>
        </w:rPr>
        <w:t>remière observable du plasma de quarks et de</w:t>
      </w:r>
      <w:r w:rsidRPr="008C21D5">
        <w:rPr>
          <w:i/>
          <w:szCs w:val="24"/>
          <w:lang w:val="fr-FR"/>
        </w:rPr>
        <w:t xml:space="preserve"> gluons, proposé</w:t>
      </w:r>
      <w:r w:rsidR="007412E4">
        <w:rPr>
          <w:i/>
          <w:szCs w:val="24"/>
          <w:lang w:val="fr-FR"/>
        </w:rPr>
        <w:t>e</w:t>
      </w:r>
      <w:r w:rsidRPr="008C21D5">
        <w:rPr>
          <w:i/>
          <w:szCs w:val="24"/>
          <w:lang w:val="fr-FR"/>
        </w:rPr>
        <w:t xml:space="preserve"> en 1980.</w:t>
      </w:r>
      <w:r w:rsidR="00644591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 xml:space="preserve"> Contrairement au</w:t>
      </w:r>
      <w:r w:rsidR="001B585F" w:rsidRPr="008C21D5">
        <w:rPr>
          <w:i/>
          <w:szCs w:val="24"/>
          <w:lang w:val="fr-FR"/>
        </w:rPr>
        <w:t>x</w:t>
      </w:r>
      <w:r w:rsidRPr="008C21D5">
        <w:rPr>
          <w:i/>
          <w:szCs w:val="24"/>
          <w:lang w:val="fr-FR"/>
        </w:rPr>
        <w:t xml:space="preserve"> quarks up et down, les quarks </w:t>
      </w:r>
      <w:r w:rsidR="007412E4" w:rsidRPr="008C21D5">
        <w:rPr>
          <w:i/>
          <w:szCs w:val="24"/>
          <w:lang w:val="fr-FR"/>
        </w:rPr>
        <w:t xml:space="preserve">étranges </w:t>
      </w:r>
      <w:r w:rsidRPr="008C21D5">
        <w:rPr>
          <w:i/>
          <w:szCs w:val="24"/>
          <w:lang w:val="fr-FR"/>
        </w:rPr>
        <w:t>ne sont pas apporté</w:t>
      </w:r>
      <w:del w:id="130" w:author="Yves Schutz" w:date="2011-01-23T16:02:00Z">
        <w:r w:rsidRPr="008C21D5" w:rsidDel="005B6E69">
          <w:rPr>
            <w:i/>
            <w:szCs w:val="24"/>
            <w:lang w:val="fr-FR"/>
          </w:rPr>
          <w:delText>e</w:delText>
        </w:r>
      </w:del>
      <w:r w:rsidRPr="008C21D5">
        <w:rPr>
          <w:i/>
          <w:szCs w:val="24"/>
          <w:lang w:val="fr-FR"/>
        </w:rPr>
        <w:t xml:space="preserve">s dans la réaction par les noyaux en collision. </w:t>
      </w:r>
      <w:r w:rsidR="00644591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 xml:space="preserve">Par conséquent, tout quark ou </w:t>
      </w:r>
      <w:r w:rsidR="001B585F" w:rsidRPr="008C21D5">
        <w:rPr>
          <w:i/>
          <w:szCs w:val="24"/>
          <w:lang w:val="fr-FR"/>
        </w:rPr>
        <w:t>antiquark</w:t>
      </w:r>
      <w:r w:rsidR="00644591">
        <w:rPr>
          <w:i/>
          <w:szCs w:val="24"/>
          <w:lang w:val="fr-FR"/>
        </w:rPr>
        <w:t xml:space="preserve"> </w:t>
      </w:r>
      <w:r w:rsidR="00644591" w:rsidRPr="008C21D5">
        <w:rPr>
          <w:i/>
          <w:szCs w:val="24"/>
          <w:lang w:val="fr-FR"/>
        </w:rPr>
        <w:t>étrange</w:t>
      </w:r>
      <w:r w:rsidR="00644591">
        <w:rPr>
          <w:i/>
          <w:szCs w:val="24"/>
          <w:lang w:val="fr-FR"/>
        </w:rPr>
        <w:t>s</w:t>
      </w:r>
      <w:r w:rsidRPr="008C21D5">
        <w:rPr>
          <w:i/>
          <w:szCs w:val="24"/>
          <w:lang w:val="fr-FR"/>
        </w:rPr>
        <w:t xml:space="preserve"> observés </w:t>
      </w:r>
      <w:r w:rsidR="001B585F" w:rsidRPr="008C21D5">
        <w:rPr>
          <w:i/>
          <w:szCs w:val="24"/>
          <w:lang w:val="fr-FR"/>
        </w:rPr>
        <w:t>par</w:t>
      </w:r>
      <w:r w:rsidRPr="008C21D5">
        <w:rPr>
          <w:i/>
          <w:szCs w:val="24"/>
          <w:lang w:val="fr-FR"/>
        </w:rPr>
        <w:t xml:space="preserve"> les expériences</w:t>
      </w:r>
      <w:ins w:id="131" w:author="Yves Schutz" w:date="2011-01-23T16:02:00Z">
        <w:r w:rsidR="005B6E69">
          <w:rPr>
            <w:i/>
            <w:szCs w:val="24"/>
            <w:lang w:val="fr-FR"/>
          </w:rPr>
          <w:t xml:space="preserve"> </w:t>
        </w:r>
      </w:ins>
      <w:del w:id="132" w:author="Yves Schutz" w:date="2011-01-23T16:02:00Z">
        <w:r w:rsidRPr="008C21D5" w:rsidDel="005B6E69">
          <w:rPr>
            <w:i/>
            <w:szCs w:val="24"/>
            <w:lang w:val="fr-FR"/>
          </w:rPr>
          <w:delText xml:space="preserve"> </w:delText>
        </w:r>
        <w:r w:rsidR="001B585F" w:rsidRPr="008C21D5" w:rsidDel="005B6E69">
          <w:rPr>
            <w:i/>
            <w:szCs w:val="24"/>
            <w:lang w:val="fr-FR"/>
          </w:rPr>
          <w:delText>s</w:delText>
        </w:r>
      </w:del>
      <w:r w:rsidR="001B585F" w:rsidRPr="008C21D5">
        <w:rPr>
          <w:i/>
          <w:szCs w:val="24"/>
          <w:lang w:val="fr-FR"/>
        </w:rPr>
        <w:t>ont</w:t>
      </w:r>
      <w:r w:rsidRPr="008C21D5">
        <w:rPr>
          <w:i/>
          <w:szCs w:val="24"/>
          <w:lang w:val="fr-FR"/>
        </w:rPr>
        <w:t xml:space="preserve"> </w:t>
      </w:r>
      <w:r w:rsidR="00623B20" w:rsidRPr="008C21D5">
        <w:rPr>
          <w:i/>
          <w:szCs w:val="24"/>
          <w:lang w:val="fr-FR"/>
        </w:rPr>
        <w:t>été créé</w:t>
      </w:r>
      <w:r w:rsidR="001B585F" w:rsidRPr="008C21D5">
        <w:rPr>
          <w:i/>
          <w:szCs w:val="24"/>
          <w:lang w:val="fr-FR"/>
        </w:rPr>
        <w:t>s</w:t>
      </w:r>
      <w:r w:rsidR="00644591">
        <w:rPr>
          <w:i/>
          <w:szCs w:val="24"/>
          <w:lang w:val="fr-FR"/>
        </w:rPr>
        <w:t xml:space="preserve"> </w:t>
      </w:r>
      <w:del w:id="133" w:author="Yves Schutz" w:date="2011-01-23T16:02:00Z">
        <w:r w:rsidR="00644591" w:rsidDel="005B6E69">
          <w:rPr>
            <w:i/>
            <w:szCs w:val="24"/>
            <w:lang w:val="fr-FR"/>
          </w:rPr>
          <w:delText>«fraîchement</w:delText>
        </w:r>
        <w:r w:rsidRPr="008C21D5" w:rsidDel="005B6E69">
          <w:rPr>
            <w:i/>
            <w:szCs w:val="24"/>
            <w:lang w:val="fr-FR"/>
          </w:rPr>
          <w:delText>»</w:delText>
        </w:r>
      </w:del>
      <w:r w:rsidRPr="008C21D5">
        <w:rPr>
          <w:i/>
          <w:szCs w:val="24"/>
          <w:lang w:val="fr-FR"/>
        </w:rPr>
        <w:t xml:space="preserve"> </w:t>
      </w:r>
      <w:ins w:id="134" w:author="Yves Schutz" w:date="2011-01-23T16:02:00Z">
        <w:r w:rsidR="005B6E69">
          <w:rPr>
            <w:i/>
            <w:szCs w:val="24"/>
            <w:lang w:val="fr-FR"/>
          </w:rPr>
          <w:t xml:space="preserve">à partir de </w:t>
        </w:r>
      </w:ins>
      <w:proofErr w:type="spellStart"/>
      <w:r w:rsidRPr="008C21D5">
        <w:rPr>
          <w:i/>
          <w:szCs w:val="24"/>
          <w:lang w:val="fr-FR"/>
        </w:rPr>
        <w:t>de</w:t>
      </w:r>
      <w:proofErr w:type="spellEnd"/>
      <w:r w:rsidRPr="008C21D5">
        <w:rPr>
          <w:i/>
          <w:szCs w:val="24"/>
          <w:lang w:val="fr-FR"/>
        </w:rPr>
        <w:t xml:space="preserve"> l'énergie cinétique des noyaux en coll</w:t>
      </w:r>
      <w:r w:rsidR="00ED5B04" w:rsidRPr="008C21D5">
        <w:rPr>
          <w:i/>
          <w:szCs w:val="24"/>
          <w:lang w:val="fr-FR"/>
        </w:rPr>
        <w:t>ision</w:t>
      </w:r>
      <w:ins w:id="135" w:author="Yves Schutz" w:date="2011-01-23T16:07:00Z">
        <w:r w:rsidR="005B6E69">
          <w:rPr>
            <w:i/>
            <w:szCs w:val="24"/>
            <w:lang w:val="fr-FR"/>
          </w:rPr>
          <w:t xml:space="preserve">. </w:t>
        </w:r>
      </w:ins>
      <w:del w:id="136" w:author="Yves Schutz" w:date="2011-01-23T16:07:00Z">
        <w:r w:rsidR="00ED5B04" w:rsidRPr="008C21D5" w:rsidDel="005B6E69">
          <w:rPr>
            <w:i/>
            <w:szCs w:val="24"/>
            <w:lang w:val="fr-FR"/>
          </w:rPr>
          <w:delText>.</w:delText>
        </w:r>
        <w:r w:rsidR="00644591" w:rsidDel="005B6E69">
          <w:rPr>
            <w:i/>
            <w:szCs w:val="24"/>
            <w:lang w:val="fr-FR"/>
          </w:rPr>
          <w:delText xml:space="preserve"> </w:delText>
        </w:r>
        <w:r w:rsidR="00ED5B04" w:rsidRPr="008C21D5" w:rsidDel="005B6E69">
          <w:rPr>
            <w:i/>
            <w:szCs w:val="24"/>
            <w:lang w:val="fr-FR"/>
          </w:rPr>
          <w:delText xml:space="preserve"> Heureusement,</w:delText>
        </w:r>
      </w:del>
      <w:ins w:id="137" w:author="Yves Schutz" w:date="2011-01-23T16:07:00Z">
        <w:r w:rsidR="005B6E69">
          <w:rPr>
            <w:i/>
            <w:szCs w:val="24"/>
            <w:lang w:val="fr-FR"/>
          </w:rPr>
          <w:t xml:space="preserve">Comme </w:t>
        </w:r>
      </w:ins>
      <w:del w:id="138" w:author="Yves Schutz" w:date="2011-01-23T16:07:00Z">
        <w:r w:rsidR="00ED5B04" w:rsidRPr="008C21D5" w:rsidDel="005B6E69">
          <w:rPr>
            <w:i/>
            <w:szCs w:val="24"/>
            <w:lang w:val="fr-FR"/>
          </w:rPr>
          <w:delText xml:space="preserve"> </w:delText>
        </w:r>
      </w:del>
      <w:r w:rsidR="00ED5B04" w:rsidRPr="008C21D5">
        <w:rPr>
          <w:i/>
          <w:szCs w:val="24"/>
          <w:lang w:val="fr-FR"/>
        </w:rPr>
        <w:t>la masse des quarks</w:t>
      </w:r>
      <w:r w:rsidRPr="008C21D5">
        <w:rPr>
          <w:i/>
          <w:szCs w:val="24"/>
          <w:lang w:val="fr-FR"/>
        </w:rPr>
        <w:t xml:space="preserve"> </w:t>
      </w:r>
      <w:del w:id="139" w:author="Yves Schutz" w:date="2011-01-23T16:07:00Z">
        <w:r w:rsidRPr="008C21D5" w:rsidDel="005B6E69">
          <w:rPr>
            <w:i/>
            <w:szCs w:val="24"/>
            <w:lang w:val="fr-FR"/>
          </w:rPr>
          <w:delText xml:space="preserve">et antiquarks </w:delText>
        </w:r>
      </w:del>
      <w:r w:rsidR="00644591" w:rsidRPr="008C21D5">
        <w:rPr>
          <w:i/>
          <w:szCs w:val="24"/>
          <w:lang w:val="fr-FR"/>
        </w:rPr>
        <w:t xml:space="preserve">étranges </w:t>
      </w:r>
      <w:r w:rsidRPr="008C21D5">
        <w:rPr>
          <w:i/>
          <w:szCs w:val="24"/>
          <w:lang w:val="fr-FR"/>
        </w:rPr>
        <w:t xml:space="preserve">est </w:t>
      </w:r>
      <w:del w:id="140" w:author="Yves Schutz" w:date="2011-01-23T16:07:00Z">
        <w:r w:rsidRPr="008C21D5" w:rsidDel="005B6E69">
          <w:rPr>
            <w:i/>
            <w:szCs w:val="24"/>
            <w:lang w:val="fr-FR"/>
          </w:rPr>
          <w:delText xml:space="preserve">équivalente </w:delText>
        </w:r>
      </w:del>
      <w:ins w:id="141" w:author="Yves Schutz" w:date="2011-01-23T16:07:00Z">
        <w:r w:rsidR="005B6E69">
          <w:rPr>
            <w:i/>
            <w:szCs w:val="24"/>
            <w:lang w:val="fr-FR"/>
          </w:rPr>
          <w:t xml:space="preserve">de l’ordre de grandeur de </w:t>
        </w:r>
      </w:ins>
      <w:del w:id="142" w:author="Yves Schutz" w:date="2011-01-23T16:07:00Z">
        <w:r w:rsidRPr="008C21D5" w:rsidDel="005B6E69">
          <w:rPr>
            <w:i/>
            <w:szCs w:val="24"/>
            <w:lang w:val="fr-FR"/>
          </w:rPr>
          <w:delText xml:space="preserve">à </w:delText>
        </w:r>
      </w:del>
      <w:r w:rsidRPr="008C21D5">
        <w:rPr>
          <w:i/>
          <w:szCs w:val="24"/>
          <w:lang w:val="fr-FR"/>
        </w:rPr>
        <w:t xml:space="preserve">la température </w:t>
      </w:r>
      <w:del w:id="143" w:author="Yves Schutz" w:date="2011-01-23T16:07:00Z">
        <w:r w:rsidRPr="008C21D5" w:rsidDel="005B6E69">
          <w:rPr>
            <w:i/>
            <w:szCs w:val="24"/>
            <w:lang w:val="fr-FR"/>
          </w:rPr>
          <w:delText xml:space="preserve">ou l'énergie au cours de </w:delText>
        </w:r>
      </w:del>
      <w:ins w:id="144" w:author="Yves Schutz" w:date="2011-01-23T16:07:00Z">
        <w:r w:rsidR="005B6E69">
          <w:rPr>
            <w:i/>
            <w:szCs w:val="24"/>
            <w:lang w:val="fr-FR"/>
          </w:rPr>
          <w:t xml:space="preserve">à </w:t>
        </w:r>
      </w:ins>
      <w:r w:rsidRPr="008C21D5">
        <w:rPr>
          <w:i/>
          <w:szCs w:val="24"/>
          <w:lang w:val="fr-FR"/>
        </w:rPr>
        <w:t xml:space="preserve">laquelle les protons, les neutrons et les autres hadrons </w:t>
      </w:r>
      <w:r w:rsidR="00ED5B04" w:rsidRPr="008C21D5">
        <w:rPr>
          <w:i/>
          <w:szCs w:val="24"/>
          <w:lang w:val="fr-FR"/>
        </w:rPr>
        <w:t xml:space="preserve">se </w:t>
      </w:r>
      <w:del w:id="145" w:author="Yves Schutz" w:date="2011-01-23T16:07:00Z">
        <w:r w:rsidR="00711DDA" w:rsidRPr="008C21D5" w:rsidDel="005B6E69">
          <w:rPr>
            <w:i/>
            <w:szCs w:val="24"/>
            <w:lang w:val="fr-FR"/>
          </w:rPr>
          <w:delText>dessoudent</w:delText>
        </w:r>
        <w:r w:rsidRPr="008C21D5" w:rsidDel="005B6E69">
          <w:rPr>
            <w:i/>
            <w:szCs w:val="24"/>
            <w:lang w:val="fr-FR"/>
          </w:rPr>
          <w:delText xml:space="preserve"> </w:delText>
        </w:r>
      </w:del>
      <w:ins w:id="146" w:author="Yves Schutz" w:date="2011-01-23T16:08:00Z">
        <w:r w:rsidR="005B6E69" w:rsidRPr="008C21D5">
          <w:rPr>
            <w:i/>
            <w:szCs w:val="24"/>
            <w:lang w:val="fr-FR"/>
          </w:rPr>
          <w:t>d</w:t>
        </w:r>
        <w:r w:rsidR="005B6E69">
          <w:rPr>
            <w:i/>
            <w:szCs w:val="24"/>
            <w:lang w:val="fr-FR"/>
          </w:rPr>
          <w:t>issolvent</w:t>
        </w:r>
      </w:ins>
      <w:ins w:id="147" w:author="Yves Schutz" w:date="2011-01-23T16:07:00Z">
        <w:r w:rsidR="005B6E69" w:rsidRPr="008C21D5">
          <w:rPr>
            <w:i/>
            <w:szCs w:val="24"/>
            <w:lang w:val="fr-FR"/>
          </w:rPr>
          <w:t xml:space="preserve"> </w:t>
        </w:r>
      </w:ins>
      <w:r w:rsidRPr="008C21D5">
        <w:rPr>
          <w:i/>
          <w:szCs w:val="24"/>
          <w:lang w:val="fr-FR"/>
        </w:rPr>
        <w:t>en quarks</w:t>
      </w:r>
      <w:ins w:id="148" w:author="Yves Schutz" w:date="2011-01-23T16:08:00Z">
        <w:r w:rsidR="005B6E69">
          <w:rPr>
            <w:i/>
            <w:szCs w:val="24"/>
            <w:lang w:val="fr-FR"/>
          </w:rPr>
          <w:t>,</w:t>
        </w:r>
      </w:ins>
      <w:del w:id="149" w:author="Yves Schutz" w:date="2011-01-23T16:08:00Z">
        <w:r w:rsidRPr="008C21D5" w:rsidDel="005B6E69">
          <w:rPr>
            <w:i/>
            <w:szCs w:val="24"/>
            <w:lang w:val="fr-FR"/>
          </w:rPr>
          <w:delText>.</w:delText>
        </w:r>
      </w:del>
      <w:r w:rsidRPr="008C21D5">
        <w:rPr>
          <w:i/>
          <w:szCs w:val="24"/>
          <w:lang w:val="fr-FR"/>
        </w:rPr>
        <w:t xml:space="preserve"> </w:t>
      </w:r>
      <w:del w:id="150" w:author="Yves Schutz" w:date="2011-01-23T16:08:00Z">
        <w:r w:rsidRPr="008C21D5" w:rsidDel="005B6E69">
          <w:rPr>
            <w:i/>
            <w:szCs w:val="24"/>
            <w:lang w:val="fr-FR"/>
          </w:rPr>
          <w:delText xml:space="preserve">Cela signifie que </w:delText>
        </w:r>
      </w:del>
      <w:r w:rsidRPr="008C21D5">
        <w:rPr>
          <w:i/>
          <w:szCs w:val="24"/>
          <w:lang w:val="fr-FR"/>
        </w:rPr>
        <w:t>l'abondance des</w:t>
      </w:r>
      <w:r w:rsidR="00A22969" w:rsidRPr="008C21D5">
        <w:rPr>
          <w:i/>
          <w:szCs w:val="24"/>
          <w:lang w:val="fr-FR"/>
        </w:rPr>
        <w:t xml:space="preserve"> quarks </w:t>
      </w:r>
      <w:r w:rsidR="00644591" w:rsidRPr="008C21D5">
        <w:rPr>
          <w:i/>
          <w:szCs w:val="24"/>
          <w:lang w:val="fr-FR"/>
        </w:rPr>
        <w:t xml:space="preserve">étranges </w:t>
      </w:r>
      <w:r w:rsidR="00A22969" w:rsidRPr="008C21D5">
        <w:rPr>
          <w:i/>
          <w:szCs w:val="24"/>
          <w:lang w:val="fr-FR"/>
        </w:rPr>
        <w:t xml:space="preserve">est sensible </w:t>
      </w:r>
      <w:r w:rsidRPr="008C21D5">
        <w:rPr>
          <w:i/>
          <w:szCs w:val="24"/>
          <w:lang w:val="fr-FR"/>
        </w:rPr>
        <w:t>a</w:t>
      </w:r>
      <w:r w:rsidR="00A22969" w:rsidRPr="008C21D5">
        <w:rPr>
          <w:i/>
          <w:szCs w:val="24"/>
          <w:lang w:val="fr-FR"/>
        </w:rPr>
        <w:t>ux</w:t>
      </w:r>
      <w:r w:rsidRPr="008C21D5">
        <w:rPr>
          <w:i/>
          <w:szCs w:val="24"/>
          <w:lang w:val="fr-FR"/>
        </w:rPr>
        <w:t xml:space="preserve"> conditions, la structure et la dynamique de la phase de </w:t>
      </w:r>
      <w:r w:rsidR="00A22969" w:rsidRPr="008C21D5">
        <w:rPr>
          <w:i/>
          <w:szCs w:val="24"/>
          <w:lang w:val="fr-FR"/>
        </w:rPr>
        <w:t>la matièr</w:t>
      </w:r>
      <w:r w:rsidRPr="008C21D5">
        <w:rPr>
          <w:i/>
          <w:szCs w:val="24"/>
          <w:lang w:val="fr-FR"/>
        </w:rPr>
        <w:t>e</w:t>
      </w:r>
      <w:del w:id="151" w:author="Yves Schutz" w:date="2011-01-23T16:08:00Z">
        <w:r w:rsidRPr="008C21D5" w:rsidDel="005B6E69">
          <w:rPr>
            <w:i/>
            <w:szCs w:val="24"/>
            <w:lang w:val="fr-FR"/>
          </w:rPr>
          <w:delText xml:space="preserve"> </w:delText>
        </w:r>
        <w:r w:rsidR="00811ED8" w:rsidDel="005B6E69">
          <w:rPr>
            <w:i/>
            <w:szCs w:val="24"/>
            <w:lang w:val="fr-FR"/>
          </w:rPr>
          <w:delText>«</w:delText>
        </w:r>
        <w:r w:rsidRPr="008C21D5" w:rsidDel="005B6E69">
          <w:rPr>
            <w:i/>
            <w:szCs w:val="24"/>
            <w:lang w:val="fr-FR"/>
          </w:rPr>
          <w:delText>deconfined</w:delText>
        </w:r>
      </w:del>
      <w:ins w:id="152" w:author="Yves Schutz" w:date="2011-01-23T16:08:00Z">
        <w:r w:rsidR="005B6E69">
          <w:rPr>
            <w:i/>
            <w:szCs w:val="24"/>
            <w:lang w:val="fr-FR"/>
          </w:rPr>
          <w:t xml:space="preserve"> </w:t>
        </w:r>
        <w:proofErr w:type="spellStart"/>
        <w:r w:rsidR="005B6E69">
          <w:rPr>
            <w:i/>
            <w:szCs w:val="24"/>
            <w:lang w:val="fr-FR"/>
          </w:rPr>
          <w:t>déconfinée</w:t>
        </w:r>
        <w:proofErr w:type="spellEnd"/>
        <w:r w:rsidR="005B6E69">
          <w:rPr>
            <w:i/>
            <w:szCs w:val="24"/>
            <w:lang w:val="fr-FR"/>
          </w:rPr>
          <w:t xml:space="preserve">. Ainsi </w:t>
        </w:r>
      </w:ins>
      <w:del w:id="153" w:author="Yves Schutz" w:date="2011-01-23T16:08:00Z">
        <w:r w:rsidR="00811ED8" w:rsidDel="005B6E69">
          <w:rPr>
            <w:i/>
            <w:szCs w:val="24"/>
            <w:lang w:val="fr-FR"/>
          </w:rPr>
          <w:delText>»</w:delText>
        </w:r>
        <w:r w:rsidRPr="008C21D5" w:rsidDel="005B6E69">
          <w:rPr>
            <w:i/>
            <w:szCs w:val="24"/>
            <w:lang w:val="fr-FR"/>
          </w:rPr>
          <w:delText>, et</w:delText>
        </w:r>
      </w:del>
      <w:r w:rsidRPr="008C21D5">
        <w:rPr>
          <w:i/>
          <w:szCs w:val="24"/>
          <w:lang w:val="fr-FR"/>
        </w:rPr>
        <w:t xml:space="preserve"> </w:t>
      </w:r>
      <w:del w:id="154" w:author="Yves Schutz" w:date="2011-01-23T16:09:00Z">
        <w:r w:rsidRPr="008C21D5" w:rsidDel="005B6E69">
          <w:rPr>
            <w:i/>
            <w:szCs w:val="24"/>
            <w:lang w:val="fr-FR"/>
          </w:rPr>
          <w:delText>si leur nombre est</w:delText>
        </w:r>
      </w:del>
      <w:ins w:id="155" w:author="Yves Schutz" w:date="2011-01-23T16:09:00Z">
        <w:r w:rsidR="005B6E69">
          <w:rPr>
            <w:i/>
            <w:szCs w:val="24"/>
            <w:lang w:val="fr-FR"/>
          </w:rPr>
          <w:t xml:space="preserve">une production </w:t>
        </w:r>
      </w:ins>
      <w:r w:rsidRPr="008C21D5">
        <w:rPr>
          <w:i/>
          <w:szCs w:val="24"/>
          <w:lang w:val="fr-FR"/>
        </w:rPr>
        <w:t xml:space="preserve"> élevé</w:t>
      </w:r>
      <w:ins w:id="156" w:author="Yves Schutz" w:date="2011-01-23T16:09:00Z">
        <w:r w:rsidR="005B6E69">
          <w:rPr>
            <w:i/>
            <w:szCs w:val="24"/>
            <w:lang w:val="fr-FR"/>
          </w:rPr>
          <w:t>e</w:t>
        </w:r>
      </w:ins>
      <w:r w:rsidRPr="008C21D5">
        <w:rPr>
          <w:i/>
          <w:szCs w:val="24"/>
          <w:lang w:val="fr-FR"/>
        </w:rPr>
        <w:t xml:space="preserve"> </w:t>
      </w:r>
      <w:ins w:id="157" w:author="Yves Schutz" w:date="2011-01-23T16:09:00Z">
        <w:r w:rsidR="005B6E69">
          <w:rPr>
            <w:i/>
            <w:szCs w:val="24"/>
            <w:lang w:val="fr-FR"/>
          </w:rPr>
          <w:t xml:space="preserve">de quarks étranges </w:t>
        </w:r>
      </w:ins>
      <w:del w:id="158" w:author="Yves Schutz" w:date="2011-01-23T16:09:00Z">
        <w:r w:rsidRPr="008C21D5" w:rsidDel="005B6E69">
          <w:rPr>
            <w:i/>
            <w:szCs w:val="24"/>
            <w:lang w:val="fr-FR"/>
          </w:rPr>
          <w:delText>on peut supposer que</w:delText>
        </w:r>
      </w:del>
      <w:ins w:id="159" w:author="Yves Schutz" w:date="2011-01-23T16:09:00Z">
        <w:r w:rsidR="005B6E69">
          <w:rPr>
            <w:i/>
            <w:szCs w:val="24"/>
            <w:lang w:val="fr-FR"/>
          </w:rPr>
          <w:t>signale que</w:t>
        </w:r>
      </w:ins>
      <w:r w:rsidRPr="008C21D5">
        <w:rPr>
          <w:i/>
          <w:szCs w:val="24"/>
          <w:lang w:val="fr-FR"/>
        </w:rPr>
        <w:t xml:space="preserve"> les conditions de </w:t>
      </w:r>
      <w:proofErr w:type="spellStart"/>
      <w:r w:rsidRPr="008C21D5">
        <w:rPr>
          <w:i/>
          <w:szCs w:val="24"/>
          <w:lang w:val="fr-FR"/>
        </w:rPr>
        <w:t>déconfinement</w:t>
      </w:r>
      <w:proofErr w:type="spellEnd"/>
      <w:r w:rsidRPr="008C21D5">
        <w:rPr>
          <w:i/>
          <w:szCs w:val="24"/>
          <w:lang w:val="fr-FR"/>
        </w:rPr>
        <w:t xml:space="preserve"> ont été </w:t>
      </w:r>
      <w:r w:rsidR="00711DDA" w:rsidRPr="008C21D5">
        <w:rPr>
          <w:i/>
          <w:szCs w:val="24"/>
          <w:lang w:val="fr-FR"/>
        </w:rPr>
        <w:t>atteintes</w:t>
      </w:r>
      <w:r w:rsidRPr="008C21D5">
        <w:rPr>
          <w:i/>
          <w:szCs w:val="24"/>
          <w:lang w:val="fr-FR"/>
        </w:rPr>
        <w:t>.</w:t>
      </w:r>
    </w:p>
    <w:p w14:paraId="649423EA" w14:textId="20A511A6" w:rsidR="009540BB" w:rsidRPr="008C21D5" w:rsidRDefault="0078188B" w:rsidP="009540BB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 xml:space="preserve">  </w:t>
      </w:r>
    </w:p>
    <w:p w14:paraId="268D0613" w14:textId="20DC2F09" w:rsidR="00A22969" w:rsidRPr="008C21D5" w:rsidRDefault="00A22969" w:rsidP="009540BB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 xml:space="preserve">Dans la pratique, l'augmentation de l'étrangeté peut être observée en comptant le nombre de particules étranges, c'est-à-dire les particules contenant au moins un </w:t>
      </w:r>
      <w:r w:rsidR="00811ED8">
        <w:rPr>
          <w:i/>
          <w:szCs w:val="24"/>
          <w:lang w:val="fr-FR"/>
        </w:rPr>
        <w:t>q</w:t>
      </w:r>
      <w:r w:rsidRPr="008C21D5">
        <w:rPr>
          <w:i/>
          <w:szCs w:val="24"/>
          <w:lang w:val="fr-FR"/>
        </w:rPr>
        <w:t>uark</w:t>
      </w:r>
      <w:r w:rsidR="00811ED8">
        <w:rPr>
          <w:i/>
          <w:szCs w:val="24"/>
          <w:lang w:val="fr-FR"/>
        </w:rPr>
        <w:t xml:space="preserve"> </w:t>
      </w:r>
      <w:r w:rsidR="00811ED8" w:rsidRPr="008C21D5">
        <w:rPr>
          <w:i/>
          <w:szCs w:val="24"/>
          <w:lang w:val="fr-FR"/>
        </w:rPr>
        <w:t>étrange</w:t>
      </w:r>
      <w:r w:rsidRPr="008C21D5">
        <w:rPr>
          <w:i/>
          <w:szCs w:val="24"/>
          <w:lang w:val="fr-FR"/>
        </w:rPr>
        <w:t xml:space="preserve">, et calculer le </w:t>
      </w:r>
      <w:r w:rsidR="0083638C" w:rsidRPr="008C21D5">
        <w:rPr>
          <w:i/>
          <w:szCs w:val="24"/>
          <w:lang w:val="fr-FR"/>
        </w:rPr>
        <w:t xml:space="preserve">rapport </w:t>
      </w:r>
      <w:ins w:id="160" w:author="Yves Schutz" w:date="2011-01-23T16:10:00Z">
        <w:r w:rsidR="00D32B8A">
          <w:rPr>
            <w:i/>
            <w:szCs w:val="24"/>
            <w:lang w:val="fr-FR"/>
          </w:rPr>
          <w:t xml:space="preserve">particules </w:t>
        </w:r>
      </w:ins>
      <w:r w:rsidRPr="008C21D5">
        <w:rPr>
          <w:i/>
          <w:szCs w:val="24"/>
          <w:lang w:val="fr-FR"/>
        </w:rPr>
        <w:t>étrang</w:t>
      </w:r>
      <w:r w:rsidR="0083638C" w:rsidRPr="008C21D5">
        <w:rPr>
          <w:i/>
          <w:szCs w:val="24"/>
          <w:lang w:val="fr-FR"/>
        </w:rPr>
        <w:t>es-</w:t>
      </w:r>
      <w:ins w:id="161" w:author="Yves Schutz" w:date="2011-01-23T16:10:00Z">
        <w:r w:rsidR="00D32B8A">
          <w:rPr>
            <w:i/>
            <w:szCs w:val="24"/>
            <w:lang w:val="fr-FR"/>
          </w:rPr>
          <w:t xml:space="preserve">particules </w:t>
        </w:r>
      </w:ins>
      <w:del w:id="162" w:author="Yves Schutz" w:date="2011-01-23T16:10:00Z">
        <w:r w:rsidRPr="008C21D5" w:rsidDel="00D32B8A">
          <w:rPr>
            <w:i/>
            <w:szCs w:val="24"/>
            <w:lang w:val="fr-FR"/>
          </w:rPr>
          <w:delText xml:space="preserve">non </w:delText>
        </w:r>
      </w:del>
      <w:ins w:id="163" w:author="Yves Schutz" w:date="2011-01-23T16:10:00Z">
        <w:r w:rsidR="00D32B8A" w:rsidRPr="008C21D5">
          <w:rPr>
            <w:i/>
            <w:szCs w:val="24"/>
            <w:lang w:val="fr-FR"/>
          </w:rPr>
          <w:t>non</w:t>
        </w:r>
        <w:r w:rsidR="00D32B8A">
          <w:rPr>
            <w:i/>
            <w:szCs w:val="24"/>
            <w:lang w:val="fr-FR"/>
          </w:rPr>
          <w:t>-</w:t>
        </w:r>
      </w:ins>
      <w:r w:rsidR="0083638C" w:rsidRPr="008C21D5">
        <w:rPr>
          <w:i/>
          <w:szCs w:val="24"/>
          <w:lang w:val="fr-FR"/>
        </w:rPr>
        <w:t>é</w:t>
      </w:r>
      <w:r w:rsidRPr="008C21D5">
        <w:rPr>
          <w:i/>
          <w:szCs w:val="24"/>
          <w:lang w:val="fr-FR"/>
        </w:rPr>
        <w:t>trange</w:t>
      </w:r>
      <w:r w:rsidR="0083638C" w:rsidRPr="008C21D5">
        <w:rPr>
          <w:i/>
          <w:szCs w:val="24"/>
          <w:lang w:val="fr-FR"/>
        </w:rPr>
        <w:t>s</w:t>
      </w:r>
      <w:r w:rsidRPr="008C21D5">
        <w:rPr>
          <w:i/>
          <w:szCs w:val="24"/>
          <w:lang w:val="fr-FR"/>
        </w:rPr>
        <w:t>. Si ce ra</w:t>
      </w:r>
      <w:r w:rsidR="0083638C" w:rsidRPr="008C21D5">
        <w:rPr>
          <w:i/>
          <w:szCs w:val="24"/>
          <w:lang w:val="fr-FR"/>
        </w:rPr>
        <w:t>pport</w:t>
      </w:r>
      <w:r w:rsidRPr="008C21D5">
        <w:rPr>
          <w:i/>
          <w:szCs w:val="24"/>
          <w:lang w:val="fr-FR"/>
        </w:rPr>
        <w:t xml:space="preserve"> est supérieur à celui donné par les modèles théoriques qui ne prévoient pas la création de QGP, </w:t>
      </w:r>
      <w:ins w:id="164" w:author="Yves Schutz" w:date="2011-01-23T16:11:00Z">
        <w:r w:rsidR="00D32B8A">
          <w:rPr>
            <w:i/>
            <w:szCs w:val="24"/>
            <w:lang w:val="fr-FR"/>
          </w:rPr>
          <w:t>l’</w:t>
        </w:r>
      </w:ins>
      <w:r w:rsidRPr="008C21D5">
        <w:rPr>
          <w:i/>
          <w:szCs w:val="24"/>
          <w:lang w:val="fr-FR"/>
        </w:rPr>
        <w:t>a</w:t>
      </w:r>
      <w:r w:rsidR="0083638C" w:rsidRPr="008C21D5">
        <w:rPr>
          <w:i/>
          <w:szCs w:val="24"/>
          <w:lang w:val="fr-FR"/>
        </w:rPr>
        <w:t>ugmentati</w:t>
      </w:r>
      <w:r w:rsidRPr="008C21D5">
        <w:rPr>
          <w:i/>
          <w:szCs w:val="24"/>
          <w:lang w:val="fr-FR"/>
        </w:rPr>
        <w:t xml:space="preserve">on </w:t>
      </w:r>
      <w:del w:id="165" w:author="Yves Schutz" w:date="2011-01-23T16:11:00Z">
        <w:r w:rsidRPr="008C21D5" w:rsidDel="00D32B8A">
          <w:rPr>
            <w:i/>
            <w:szCs w:val="24"/>
            <w:lang w:val="fr-FR"/>
          </w:rPr>
          <w:delText>a été observée</w:delText>
        </w:r>
      </w:del>
      <w:ins w:id="166" w:author="Yves Schutz" w:date="2011-01-23T16:11:00Z">
        <w:r w:rsidR="00D32B8A">
          <w:rPr>
            <w:i/>
            <w:szCs w:val="24"/>
            <w:lang w:val="fr-FR"/>
          </w:rPr>
          <w:t>est établie</w:t>
        </w:r>
      </w:ins>
      <w:r w:rsidRPr="008C21D5">
        <w:rPr>
          <w:i/>
          <w:szCs w:val="24"/>
          <w:lang w:val="fr-FR"/>
        </w:rPr>
        <w:t xml:space="preserve">.  </w:t>
      </w:r>
    </w:p>
    <w:p w14:paraId="5B4CC2E5" w14:textId="3C17460B" w:rsidR="009540BB" w:rsidRPr="008C21D5" w:rsidRDefault="00EE1C3E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 xml:space="preserve"> </w:t>
      </w:r>
    </w:p>
    <w:p w14:paraId="72E607F0" w14:textId="33F12A60" w:rsidR="002B5A67" w:rsidRPr="008C21D5" w:rsidRDefault="00EC4E3D">
      <w:pPr>
        <w:rPr>
          <w:b/>
          <w:i/>
          <w:szCs w:val="24"/>
          <w:lang w:val="fr-FR"/>
        </w:rPr>
      </w:pPr>
      <w:r w:rsidRPr="008C21D5">
        <w:rPr>
          <w:b/>
          <w:i/>
          <w:szCs w:val="24"/>
          <w:lang w:val="fr-FR"/>
        </w:rPr>
        <w:t xml:space="preserve">5. </w:t>
      </w:r>
      <w:r w:rsidR="002B5A67" w:rsidRPr="008C21D5">
        <w:rPr>
          <w:b/>
          <w:i/>
          <w:szCs w:val="24"/>
          <w:lang w:val="fr-FR"/>
        </w:rPr>
        <w:t>Partic</w:t>
      </w:r>
      <w:r w:rsidR="00565E21" w:rsidRPr="008C21D5">
        <w:rPr>
          <w:b/>
          <w:i/>
          <w:szCs w:val="24"/>
          <w:lang w:val="fr-FR"/>
        </w:rPr>
        <w:t>u</w:t>
      </w:r>
      <w:r w:rsidR="002B5A67" w:rsidRPr="008C21D5">
        <w:rPr>
          <w:b/>
          <w:i/>
          <w:szCs w:val="24"/>
          <w:lang w:val="fr-FR"/>
        </w:rPr>
        <w:t>les</w:t>
      </w:r>
      <w:r w:rsidR="00565E21" w:rsidRPr="008C21D5">
        <w:rPr>
          <w:b/>
          <w:i/>
          <w:szCs w:val="24"/>
          <w:lang w:val="fr-FR"/>
        </w:rPr>
        <w:t xml:space="preserve"> étranges</w:t>
      </w:r>
    </w:p>
    <w:p w14:paraId="60901F88" w14:textId="77777777" w:rsidR="002B5A67" w:rsidRPr="008C21D5" w:rsidRDefault="002B5A67">
      <w:pPr>
        <w:rPr>
          <w:b/>
          <w:i/>
          <w:szCs w:val="24"/>
          <w:lang w:val="fr-FR"/>
        </w:rPr>
      </w:pPr>
    </w:p>
    <w:p w14:paraId="6BCE3F4E" w14:textId="5F3580F5" w:rsidR="00565E21" w:rsidRPr="008C21D5" w:rsidRDefault="00565E21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 xml:space="preserve">Les particules étranges sont des hadrons contenant au moins un quark </w:t>
      </w:r>
      <w:r w:rsidR="00711DDA" w:rsidRPr="008C21D5">
        <w:rPr>
          <w:i/>
          <w:szCs w:val="24"/>
          <w:lang w:val="fr-FR"/>
        </w:rPr>
        <w:t>étrange</w:t>
      </w:r>
      <w:r w:rsidRPr="008C21D5">
        <w:rPr>
          <w:i/>
          <w:szCs w:val="24"/>
          <w:lang w:val="fr-FR"/>
        </w:rPr>
        <w:t xml:space="preserve">. </w:t>
      </w:r>
      <w:r w:rsidR="00982D87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>Cela se caractérise par le nomb</w:t>
      </w:r>
      <w:r w:rsidR="00982D87">
        <w:rPr>
          <w:i/>
          <w:szCs w:val="24"/>
          <w:lang w:val="fr-FR"/>
        </w:rPr>
        <w:t>re quantique de l’« étrangeté »</w:t>
      </w:r>
      <w:r w:rsidRPr="008C21D5">
        <w:rPr>
          <w:i/>
          <w:szCs w:val="24"/>
          <w:lang w:val="fr-FR"/>
        </w:rPr>
        <w:t>.</w:t>
      </w:r>
      <w:r w:rsidR="00982D87">
        <w:rPr>
          <w:i/>
          <w:szCs w:val="24"/>
          <w:lang w:val="fr-FR"/>
        </w:rPr>
        <w:t xml:space="preserve"> </w:t>
      </w:r>
      <w:del w:id="167" w:author="Yves Schutz" w:date="2011-01-23T16:11:00Z">
        <w:r w:rsidRPr="008C21D5" w:rsidDel="00D32B8A">
          <w:rPr>
            <w:i/>
            <w:szCs w:val="24"/>
            <w:lang w:val="fr-FR"/>
          </w:rPr>
          <w:delText xml:space="preserve"> Le plus léger </w:delText>
        </w:r>
      </w:del>
      <w:ins w:id="168" w:author="Yves Schutz" w:date="2011-01-23T16:11:00Z">
        <w:r w:rsidR="00D32B8A">
          <w:rPr>
            <w:i/>
            <w:szCs w:val="24"/>
            <w:lang w:val="fr-FR"/>
          </w:rPr>
          <w:t xml:space="preserve">Le </w:t>
        </w:r>
      </w:ins>
      <w:r w:rsidR="00711DDA" w:rsidRPr="008C21D5">
        <w:rPr>
          <w:i/>
          <w:szCs w:val="24"/>
          <w:lang w:val="fr-FR"/>
        </w:rPr>
        <w:t>méson</w:t>
      </w:r>
      <w:r w:rsidRPr="008C21D5">
        <w:rPr>
          <w:i/>
          <w:szCs w:val="24"/>
          <w:lang w:val="fr-FR"/>
        </w:rPr>
        <w:t xml:space="preserve"> étrange neutre </w:t>
      </w:r>
      <w:ins w:id="169" w:author="Yves Schutz" w:date="2011-01-23T16:11:00Z">
        <w:r w:rsidR="00D32B8A">
          <w:rPr>
            <w:i/>
            <w:szCs w:val="24"/>
            <w:lang w:val="fr-FR"/>
          </w:rPr>
          <w:t xml:space="preserve">le </w:t>
        </w:r>
      </w:ins>
      <w:proofErr w:type="spellStart"/>
      <w:ins w:id="170" w:author="Yves Schutz" w:date="2011-01-23T16:12:00Z">
        <w:r w:rsidR="00D32B8A">
          <w:rPr>
            <w:i/>
            <w:szCs w:val="24"/>
            <w:lang w:val="fr-FR"/>
          </w:rPr>
          <w:t>l</w:t>
        </w:r>
      </w:ins>
      <w:ins w:id="171" w:author="Yves Schutz" w:date="2011-01-23T16:11:00Z">
        <w:r w:rsidR="00D32B8A" w:rsidRPr="008C21D5">
          <w:rPr>
            <w:i/>
            <w:szCs w:val="24"/>
            <w:lang w:val="fr-FR"/>
          </w:rPr>
          <w:t>e</w:t>
        </w:r>
        <w:proofErr w:type="spellEnd"/>
        <w:r w:rsidR="00D32B8A" w:rsidRPr="008C21D5">
          <w:rPr>
            <w:i/>
            <w:szCs w:val="24"/>
            <w:lang w:val="fr-FR"/>
          </w:rPr>
          <w:t xml:space="preserve"> plus léger </w:t>
        </w:r>
      </w:ins>
      <w:r w:rsidRPr="008C21D5">
        <w:rPr>
          <w:i/>
          <w:szCs w:val="24"/>
          <w:lang w:val="fr-FR"/>
        </w:rPr>
        <w:t xml:space="preserve">est le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proofErr w:type="gramStart"/>
      <w:r w:rsidRPr="008C21D5">
        <w:rPr>
          <w:i/>
          <w:szCs w:val="24"/>
          <w:lang w:val="fr-FR"/>
        </w:rPr>
        <w:t>(</w:t>
      </w:r>
      <w:proofErr w:type="gramEnd"/>
      <w:r w:rsidRPr="008C21D5">
        <w:rPr>
          <w:i/>
          <w:szCs w:val="24"/>
          <w:lang w:val="fr-FR"/>
        </w:rPr>
        <w:t>d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accPr>
          <m:e>
            <m:r>
              <w:rPr>
                <w:rFonts w:ascii="Cambria Math" w:hAnsi="Cambria Math"/>
                <w:szCs w:val="24"/>
                <w:lang w:val="fr-FR"/>
              </w:rPr>
              <m:t>s</m:t>
            </m:r>
          </m:e>
        </m:acc>
      </m:oMath>
      <w:r w:rsidRPr="008C21D5">
        <w:rPr>
          <w:i/>
          <w:szCs w:val="24"/>
          <w:lang w:val="fr-FR"/>
        </w:rPr>
        <w:t xml:space="preserve">) et </w:t>
      </w:r>
      <w:del w:id="172" w:author="Yves Schutz" w:date="2011-01-23T16:12:00Z">
        <w:r w:rsidRPr="008C21D5" w:rsidDel="00D32B8A">
          <w:rPr>
            <w:i/>
            <w:szCs w:val="24"/>
            <w:lang w:val="fr-FR"/>
          </w:rPr>
          <w:delText xml:space="preserve">le plus léger </w:delText>
        </w:r>
      </w:del>
      <w:ins w:id="173" w:author="Yves Schutz" w:date="2011-01-23T16:12:00Z">
        <w:r w:rsidR="00D32B8A">
          <w:rPr>
            <w:i/>
            <w:szCs w:val="24"/>
            <w:lang w:val="fr-FR"/>
          </w:rPr>
          <w:t xml:space="preserve">le </w:t>
        </w:r>
      </w:ins>
      <w:r w:rsidRPr="008C21D5">
        <w:rPr>
          <w:i/>
          <w:szCs w:val="24"/>
          <w:lang w:val="fr-FR"/>
        </w:rPr>
        <w:t xml:space="preserve">baryon étrange neutre </w:t>
      </w:r>
      <w:ins w:id="174" w:author="Yves Schutz" w:date="2011-01-23T16:12:00Z">
        <w:r w:rsidR="00D32B8A" w:rsidRPr="008C21D5">
          <w:rPr>
            <w:i/>
            <w:szCs w:val="24"/>
            <w:lang w:val="fr-FR"/>
          </w:rPr>
          <w:t xml:space="preserve">le plus léger </w:t>
        </w:r>
      </w:ins>
      <w:r w:rsidRPr="008C21D5">
        <w:rPr>
          <w:i/>
          <w:szCs w:val="24"/>
          <w:lang w:val="fr-FR"/>
        </w:rPr>
        <w:t xml:space="preserve">est le Λ (uds), </w:t>
      </w:r>
      <w:del w:id="175" w:author="Yves Schutz" w:date="2011-01-23T16:12:00Z">
        <w:r w:rsidR="004C4BD8" w:rsidRPr="008C21D5" w:rsidDel="00D32B8A">
          <w:rPr>
            <w:i/>
            <w:szCs w:val="24"/>
            <w:lang w:val="fr-FR"/>
          </w:rPr>
          <w:delText>caractérisé</w:delText>
        </w:r>
        <w:r w:rsidRPr="008C21D5" w:rsidDel="00D32B8A">
          <w:rPr>
            <w:i/>
            <w:szCs w:val="24"/>
            <w:lang w:val="fr-FR"/>
          </w:rPr>
          <w:delText xml:space="preserve"> </w:delText>
        </w:r>
      </w:del>
      <w:ins w:id="176" w:author="Yves Schutz" w:date="2011-01-23T16:12:00Z">
        <w:r w:rsidR="00D32B8A">
          <w:rPr>
            <w:i/>
            <w:szCs w:val="24"/>
            <w:lang w:val="fr-FR"/>
          </w:rPr>
          <w:t xml:space="preserve">de la famille des </w:t>
        </w:r>
      </w:ins>
      <w:del w:id="177" w:author="Yves Schutz" w:date="2011-01-23T16:12:00Z">
        <w:r w:rsidRPr="008C21D5" w:rsidDel="00D32B8A">
          <w:rPr>
            <w:i/>
            <w:szCs w:val="24"/>
            <w:lang w:val="fr-FR"/>
          </w:rPr>
          <w:delText xml:space="preserve">comme </w:delText>
        </w:r>
      </w:del>
      <w:r w:rsidR="00711DDA" w:rsidRPr="008C21D5">
        <w:rPr>
          <w:i/>
          <w:szCs w:val="24"/>
          <w:lang w:val="fr-FR"/>
        </w:rPr>
        <w:t>hypéron</w:t>
      </w:r>
      <w:ins w:id="178" w:author="Yves Schutz" w:date="2011-01-23T16:12:00Z">
        <w:r w:rsidR="00D32B8A">
          <w:rPr>
            <w:i/>
            <w:szCs w:val="24"/>
            <w:lang w:val="fr-FR"/>
          </w:rPr>
          <w:t>s</w:t>
        </w:r>
      </w:ins>
      <w:r w:rsidRPr="008C21D5">
        <w:rPr>
          <w:i/>
          <w:szCs w:val="24"/>
          <w:lang w:val="fr-FR"/>
        </w:rPr>
        <w:t>.</w:t>
      </w:r>
    </w:p>
    <w:p w14:paraId="231408CA" w14:textId="77777777" w:rsidR="00EC4E3D" w:rsidRPr="008C21D5" w:rsidRDefault="00EC4E3D">
      <w:pPr>
        <w:rPr>
          <w:i/>
          <w:szCs w:val="24"/>
          <w:lang w:val="fr-FR"/>
        </w:rPr>
      </w:pPr>
    </w:p>
    <w:p w14:paraId="6FBCEFB3" w14:textId="1BC90AA9" w:rsidR="00565E21" w:rsidRPr="008C21D5" w:rsidRDefault="00565E21">
      <w:pPr>
        <w:rPr>
          <w:i/>
          <w:szCs w:val="24"/>
          <w:lang w:val="fr-FR"/>
        </w:rPr>
      </w:pPr>
      <w:r w:rsidRPr="008C21D5">
        <w:rPr>
          <w:lang w:val="fr-FR"/>
        </w:rPr>
        <w:t xml:space="preserve"> </w:t>
      </w:r>
      <w:del w:id="179" w:author="Yves Schutz" w:date="2011-01-23T16:12:00Z">
        <w:r w:rsidRPr="008C21D5" w:rsidDel="00D32B8A">
          <w:rPr>
            <w:i/>
            <w:szCs w:val="24"/>
            <w:lang w:val="fr-FR"/>
          </w:rPr>
          <w:delText>Ici, o</w:delText>
        </w:r>
      </w:del>
      <w:ins w:id="180" w:author="Yves Schutz" w:date="2011-01-23T16:12:00Z">
        <w:r w:rsidR="00D32B8A">
          <w:rPr>
            <w:i/>
            <w:szCs w:val="24"/>
            <w:lang w:val="fr-FR"/>
          </w:rPr>
          <w:t>O</w:t>
        </w:r>
      </w:ins>
      <w:r w:rsidRPr="008C21D5">
        <w:rPr>
          <w:i/>
          <w:szCs w:val="24"/>
          <w:lang w:val="fr-FR"/>
        </w:rPr>
        <w:t>n étudiera leu</w:t>
      </w:r>
      <w:del w:id="181" w:author="Yves Schutz" w:date="2011-01-23T16:13:00Z">
        <w:r w:rsidRPr="008C21D5" w:rsidDel="00D32B8A">
          <w:rPr>
            <w:i/>
            <w:szCs w:val="24"/>
            <w:lang w:val="fr-FR"/>
          </w:rPr>
          <w:delText>r</w:delText>
        </w:r>
      </w:del>
      <w:ins w:id="182" w:author="Yves Schutz" w:date="2011-01-23T16:13:00Z">
        <w:r w:rsidR="00D32B8A">
          <w:rPr>
            <w:i/>
            <w:szCs w:val="24"/>
            <w:lang w:val="fr-FR"/>
          </w:rPr>
          <w:t>r</w:t>
        </w:r>
      </w:ins>
      <w:del w:id="183" w:author="Yves Schutz" w:date="2011-01-23T16:13:00Z">
        <w:r w:rsidRPr="008C21D5" w:rsidDel="00D32B8A">
          <w:rPr>
            <w:i/>
            <w:szCs w:val="24"/>
            <w:lang w:val="fr-FR"/>
          </w:rPr>
          <w:delText>s</w:delText>
        </w:r>
      </w:del>
      <w:r w:rsidRPr="008C21D5">
        <w:rPr>
          <w:i/>
          <w:szCs w:val="24"/>
          <w:lang w:val="fr-FR"/>
        </w:rPr>
        <w:t xml:space="preserve"> désintégratio</w:t>
      </w:r>
      <w:del w:id="184" w:author="Yves Schutz" w:date="2011-01-23T16:13:00Z">
        <w:r w:rsidRPr="008C21D5" w:rsidDel="00D32B8A">
          <w:rPr>
            <w:i/>
            <w:szCs w:val="24"/>
            <w:lang w:val="fr-FR"/>
          </w:rPr>
          <w:delText>n</w:delText>
        </w:r>
      </w:del>
      <w:ins w:id="185" w:author="Yves Schutz" w:date="2011-01-23T16:13:00Z">
        <w:r w:rsidR="00D32B8A">
          <w:rPr>
            <w:i/>
            <w:szCs w:val="24"/>
            <w:lang w:val="fr-FR"/>
          </w:rPr>
          <w:t>n</w:t>
        </w:r>
      </w:ins>
      <w:del w:id="186" w:author="Yves Schutz" w:date="2011-01-23T16:13:00Z">
        <w:r w:rsidRPr="008C21D5" w:rsidDel="00D32B8A">
          <w:rPr>
            <w:i/>
            <w:szCs w:val="24"/>
            <w:lang w:val="fr-FR"/>
          </w:rPr>
          <w:delText>s</w:delText>
        </w:r>
      </w:del>
      <w:r w:rsidRPr="008C21D5">
        <w:rPr>
          <w:i/>
          <w:szCs w:val="24"/>
          <w:lang w:val="fr-FR"/>
        </w:rPr>
        <w:t xml:space="preserve">, par exemple,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Pr="008C21D5">
        <w:rPr>
          <w:i/>
          <w:iCs/>
          <w:szCs w:val="24"/>
          <w:lang w:val="fr-FR" w:eastAsia="ja-JP"/>
        </w:rPr>
        <w:t>→ π</w:t>
      </w:r>
      <w:r w:rsidRPr="008C21D5">
        <w:rPr>
          <w:i/>
          <w:iCs/>
          <w:szCs w:val="24"/>
          <w:vertAlign w:val="superscript"/>
          <w:lang w:val="fr-FR" w:eastAsia="ja-JP"/>
        </w:rPr>
        <w:t>+</w:t>
      </w:r>
      <w:r w:rsidRPr="008C21D5">
        <w:rPr>
          <w:i/>
          <w:iCs/>
          <w:szCs w:val="24"/>
          <w:lang w:val="fr-FR" w:eastAsia="ja-JP"/>
        </w:rPr>
        <w:t>π</w:t>
      </w:r>
      <w:proofErr w:type="gramStart"/>
      <w:r w:rsidRPr="008C21D5">
        <w:rPr>
          <w:i/>
          <w:iCs/>
          <w:szCs w:val="24"/>
          <w:vertAlign w:val="superscript"/>
          <w:lang w:val="fr-FR" w:eastAsia="ja-JP"/>
        </w:rPr>
        <w:t>-</w:t>
      </w:r>
      <w:r w:rsidRPr="008C21D5">
        <w:rPr>
          <w:i/>
          <w:iCs/>
          <w:szCs w:val="24"/>
          <w:lang w:val="fr-FR" w:eastAsia="ja-JP"/>
        </w:rPr>
        <w:t xml:space="preserve"> ,</w:t>
      </w:r>
      <w:proofErr w:type="gramEnd"/>
      <w:r w:rsidRPr="008C21D5">
        <w:rPr>
          <w:i/>
          <w:iCs/>
          <w:szCs w:val="24"/>
          <w:lang w:val="fr-FR" w:eastAsia="ja-JP"/>
        </w:rPr>
        <w:t xml:space="preserve">  Λ→ p + π</w:t>
      </w:r>
      <w:r w:rsidRPr="008C21D5">
        <w:rPr>
          <w:i/>
          <w:iCs/>
          <w:szCs w:val="24"/>
          <w:vertAlign w:val="superscript"/>
          <w:lang w:val="fr-FR" w:eastAsia="ja-JP"/>
        </w:rPr>
        <w:t>-</w:t>
      </w:r>
      <w:r w:rsidRPr="008C21D5">
        <w:rPr>
          <w:i/>
          <w:szCs w:val="24"/>
          <w:lang w:val="fr-FR"/>
        </w:rPr>
        <w:t xml:space="preserve">.  Dans ces désintégrations le nombre quantique de l'étrangeté n'est pas conservé, puisque les produits de décomposition sont uniquement composés de quarks up et down.  Par </w:t>
      </w:r>
      <w:r w:rsidRPr="008C21D5">
        <w:rPr>
          <w:i/>
          <w:szCs w:val="24"/>
          <w:lang w:val="fr-FR"/>
        </w:rPr>
        <w:lastRenderedPageBreak/>
        <w:t xml:space="preserve">conséquent, </w:t>
      </w:r>
      <w:r w:rsidR="005D4EF7" w:rsidRPr="008C21D5">
        <w:rPr>
          <w:i/>
          <w:szCs w:val="24"/>
          <w:lang w:val="fr-FR"/>
        </w:rPr>
        <w:t>il ne s’agit pas de</w:t>
      </w:r>
      <w:r w:rsidRPr="008C21D5">
        <w:rPr>
          <w:i/>
          <w:szCs w:val="24"/>
          <w:lang w:val="fr-FR"/>
        </w:rPr>
        <w:t xml:space="preserve"> désintégrations</w:t>
      </w:r>
      <w:r w:rsidR="005D4EF7" w:rsidRPr="008C21D5">
        <w:rPr>
          <w:i/>
          <w:szCs w:val="24"/>
          <w:lang w:val="fr-FR"/>
        </w:rPr>
        <w:t xml:space="preserve"> fortes</w:t>
      </w:r>
      <w:r w:rsidRPr="008C21D5">
        <w:rPr>
          <w:i/>
          <w:szCs w:val="24"/>
          <w:lang w:val="fr-FR"/>
        </w:rPr>
        <w:t xml:space="preserve"> (qui en outre </w:t>
      </w:r>
      <w:r w:rsidR="005D4EF7" w:rsidRPr="008C21D5">
        <w:rPr>
          <w:i/>
          <w:szCs w:val="24"/>
          <w:lang w:val="fr-FR"/>
        </w:rPr>
        <w:t>s</w:t>
      </w:r>
      <w:r w:rsidRPr="008C21D5">
        <w:rPr>
          <w:i/>
          <w:szCs w:val="24"/>
          <w:lang w:val="fr-FR"/>
        </w:rPr>
        <w:t>e</w:t>
      </w:r>
      <w:r w:rsidR="005D4EF7" w:rsidRPr="008C21D5">
        <w:rPr>
          <w:i/>
          <w:szCs w:val="24"/>
          <w:lang w:val="fr-FR"/>
        </w:rPr>
        <w:t>raient</w:t>
      </w:r>
      <w:r w:rsidRPr="008C21D5">
        <w:rPr>
          <w:i/>
          <w:szCs w:val="24"/>
          <w:lang w:val="fr-FR"/>
        </w:rPr>
        <w:t xml:space="preserve"> très rapide</w:t>
      </w:r>
      <w:r w:rsidR="00C538C9" w:rsidRPr="008C21D5">
        <w:rPr>
          <w:i/>
          <w:szCs w:val="24"/>
          <w:lang w:val="fr-FR"/>
        </w:rPr>
        <w:t>s</w:t>
      </w:r>
      <w:r w:rsidRPr="008C21D5">
        <w:rPr>
          <w:i/>
          <w:szCs w:val="24"/>
          <w:lang w:val="fr-FR"/>
        </w:rPr>
        <w:t xml:space="preserve">, avec un </w:t>
      </w:r>
      <w:del w:id="187" w:author="Yves Schutz" w:date="2011-01-23T16:13:00Z">
        <w:r w:rsidR="005D4EF7" w:rsidRPr="008C21D5" w:rsidDel="00D32B8A">
          <w:rPr>
            <w:i/>
            <w:szCs w:val="24"/>
            <w:lang w:val="fr-FR"/>
          </w:rPr>
          <w:delText>a</w:delText>
        </w:r>
      </w:del>
      <w:r w:rsidR="005D4EF7" w:rsidRPr="008C21D5">
        <w:rPr>
          <w:i/>
          <w:szCs w:val="24"/>
          <w:lang w:val="fr-FR"/>
        </w:rPr>
        <w:t xml:space="preserve"> τ = 10</w:t>
      </w:r>
      <w:r w:rsidR="005D4EF7" w:rsidRPr="008C21D5">
        <w:rPr>
          <w:i/>
          <w:szCs w:val="24"/>
          <w:vertAlign w:val="superscript"/>
          <w:lang w:val="fr-FR"/>
        </w:rPr>
        <w:t>-23</w:t>
      </w:r>
      <w:r w:rsidR="005D4EF7" w:rsidRPr="008C21D5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 xml:space="preserve">s) mais </w:t>
      </w:r>
      <w:r w:rsidR="005D4EF7" w:rsidRPr="008C21D5">
        <w:rPr>
          <w:i/>
          <w:szCs w:val="24"/>
          <w:lang w:val="fr-FR"/>
        </w:rPr>
        <w:t>de</w:t>
      </w:r>
      <w:r w:rsidRPr="008C21D5">
        <w:rPr>
          <w:i/>
          <w:szCs w:val="24"/>
          <w:lang w:val="fr-FR"/>
        </w:rPr>
        <w:t xml:space="preserve"> désintégrations</w:t>
      </w:r>
      <w:r w:rsidR="005D4EF7" w:rsidRPr="008C21D5">
        <w:rPr>
          <w:i/>
          <w:szCs w:val="24"/>
          <w:lang w:val="fr-FR"/>
        </w:rPr>
        <w:t xml:space="preserve"> faibles</w:t>
      </w:r>
      <w:r w:rsidRPr="008C21D5">
        <w:rPr>
          <w:i/>
          <w:szCs w:val="24"/>
          <w:lang w:val="fr-FR"/>
        </w:rPr>
        <w:t xml:space="preserve">, </w:t>
      </w:r>
      <w:r w:rsidR="005D4EF7" w:rsidRPr="008C21D5">
        <w:rPr>
          <w:i/>
          <w:szCs w:val="24"/>
          <w:lang w:val="fr-FR"/>
        </w:rPr>
        <w:t>où</w:t>
      </w:r>
      <w:r w:rsidRPr="008C21D5">
        <w:rPr>
          <w:i/>
          <w:szCs w:val="24"/>
          <w:lang w:val="fr-FR"/>
        </w:rPr>
        <w:t xml:space="preserve"> l'étrangeté peut êtr</w:t>
      </w:r>
      <w:r w:rsidR="005D4EF7" w:rsidRPr="008C21D5">
        <w:rPr>
          <w:i/>
          <w:szCs w:val="24"/>
          <w:lang w:val="fr-FR"/>
        </w:rPr>
        <w:t>e conservée (ΔS = 0) ou modifiée</w:t>
      </w:r>
      <w:r w:rsidRPr="008C21D5">
        <w:rPr>
          <w:i/>
          <w:szCs w:val="24"/>
          <w:lang w:val="fr-FR"/>
        </w:rPr>
        <w:t xml:space="preserve"> </w:t>
      </w:r>
      <w:del w:id="188" w:author="Yves Schutz" w:date="2011-01-23T16:13:00Z">
        <w:r w:rsidRPr="008C21D5" w:rsidDel="00D32B8A">
          <w:rPr>
            <w:i/>
            <w:szCs w:val="24"/>
            <w:lang w:val="fr-FR"/>
          </w:rPr>
          <w:delText xml:space="preserve">par </w:delText>
        </w:r>
      </w:del>
      <w:ins w:id="189" w:author="Yves Schutz" w:date="2011-01-23T16:13:00Z">
        <w:r w:rsidR="00D32B8A">
          <w:rPr>
            <w:i/>
            <w:szCs w:val="24"/>
            <w:lang w:val="fr-FR"/>
          </w:rPr>
          <w:t xml:space="preserve">d’une unité </w:t>
        </w:r>
      </w:ins>
      <w:del w:id="190" w:author="Yves Schutz" w:date="2011-01-23T16:14:00Z">
        <w:r w:rsidRPr="008C21D5" w:rsidDel="00D32B8A">
          <w:rPr>
            <w:i/>
            <w:szCs w:val="24"/>
            <w:lang w:val="fr-FR"/>
          </w:rPr>
          <w:delText xml:space="preserve">1 </w:delText>
        </w:r>
      </w:del>
      <w:r w:rsidRPr="008C21D5">
        <w:rPr>
          <w:i/>
          <w:szCs w:val="24"/>
          <w:lang w:val="fr-FR"/>
        </w:rPr>
        <w:t xml:space="preserve">(ΔS = </w:t>
      </w:r>
      <w:r w:rsidR="005D4EF7" w:rsidRPr="008C21D5">
        <w:rPr>
          <w:i/>
          <w:szCs w:val="24"/>
          <w:lang w:val="fr-FR"/>
        </w:rPr>
        <w:t>1). Pour ces désintégrations la</w:t>
      </w:r>
      <w:r w:rsidRPr="008C21D5">
        <w:rPr>
          <w:i/>
          <w:szCs w:val="24"/>
          <w:lang w:val="fr-FR"/>
        </w:rPr>
        <w:t xml:space="preserve"> vie moyenne </w:t>
      </w:r>
      <w:r w:rsidR="005D4EF7" w:rsidRPr="008C21D5">
        <w:rPr>
          <w:i/>
          <w:szCs w:val="24"/>
          <w:lang w:val="fr-FR"/>
        </w:rPr>
        <w:t xml:space="preserve">τ </w:t>
      </w:r>
      <w:r w:rsidRPr="008C21D5">
        <w:rPr>
          <w:i/>
          <w:szCs w:val="24"/>
          <w:lang w:val="fr-FR"/>
        </w:rPr>
        <w:t xml:space="preserve">est entre </w:t>
      </w:r>
      <w:r w:rsidR="005D4EF7" w:rsidRPr="008C21D5">
        <w:rPr>
          <w:i/>
          <w:szCs w:val="24"/>
          <w:lang w:val="fr-FR"/>
        </w:rPr>
        <w:t>10</w:t>
      </w:r>
      <w:r w:rsidR="005D4EF7" w:rsidRPr="008C21D5">
        <w:rPr>
          <w:i/>
          <w:szCs w:val="24"/>
          <w:vertAlign w:val="superscript"/>
          <w:lang w:val="fr-FR"/>
        </w:rPr>
        <w:t>-8</w:t>
      </w:r>
      <w:r w:rsidR="005D4EF7" w:rsidRPr="008C21D5">
        <w:rPr>
          <w:i/>
          <w:szCs w:val="24"/>
          <w:lang w:val="fr-FR"/>
        </w:rPr>
        <w:t xml:space="preserve"> et 10</w:t>
      </w:r>
      <w:r w:rsidR="005D4EF7" w:rsidRPr="008C21D5">
        <w:rPr>
          <w:i/>
          <w:szCs w:val="24"/>
          <w:vertAlign w:val="superscript"/>
          <w:lang w:val="fr-FR"/>
        </w:rPr>
        <w:t>-10</w:t>
      </w:r>
      <w:r w:rsidRPr="008C21D5">
        <w:rPr>
          <w:i/>
          <w:szCs w:val="24"/>
          <w:lang w:val="fr-FR"/>
        </w:rPr>
        <w:t xml:space="preserve"> s.  Pour les particules </w:t>
      </w:r>
      <w:del w:id="191" w:author="Yves Schutz" w:date="2011-01-23T16:14:00Z">
        <w:r w:rsidR="005D4EF7" w:rsidRPr="008C21D5" w:rsidDel="00D32B8A">
          <w:rPr>
            <w:i/>
            <w:szCs w:val="24"/>
            <w:lang w:val="fr-FR"/>
          </w:rPr>
          <w:delText xml:space="preserve">aux </w:delText>
        </w:r>
      </w:del>
      <w:ins w:id="192" w:author="Yves Schutz" w:date="2011-01-23T16:14:00Z">
        <w:r w:rsidR="00D32B8A">
          <w:rPr>
            <w:i/>
            <w:szCs w:val="24"/>
            <w:lang w:val="fr-FR"/>
          </w:rPr>
          <w:t xml:space="preserve">avec des </w:t>
        </w:r>
        <w:r w:rsidR="00D32B8A" w:rsidRPr="008C21D5">
          <w:rPr>
            <w:i/>
            <w:szCs w:val="24"/>
            <w:lang w:val="fr-FR"/>
          </w:rPr>
          <w:t xml:space="preserve"> </w:t>
        </w:r>
      </w:ins>
      <w:r w:rsidR="005D4EF7" w:rsidRPr="008C21D5">
        <w:rPr>
          <w:i/>
          <w:szCs w:val="24"/>
          <w:lang w:val="fr-FR"/>
        </w:rPr>
        <w:t>vitesses  pr</w:t>
      </w:r>
      <w:ins w:id="193" w:author="Yves Schutz" w:date="2011-01-23T16:14:00Z">
        <w:r w:rsidR="00D32B8A">
          <w:rPr>
            <w:i/>
            <w:szCs w:val="24"/>
            <w:lang w:val="fr-FR"/>
          </w:rPr>
          <w:t>oches</w:t>
        </w:r>
      </w:ins>
      <w:del w:id="194" w:author="Yves Schutz" w:date="2011-01-23T16:14:00Z">
        <w:r w:rsidR="005D4EF7" w:rsidRPr="008C21D5" w:rsidDel="00D32B8A">
          <w:rPr>
            <w:i/>
            <w:szCs w:val="24"/>
            <w:lang w:val="fr-FR"/>
          </w:rPr>
          <w:delText>ès</w:delText>
        </w:r>
      </w:del>
      <w:r w:rsidR="005D4EF7" w:rsidRPr="008C21D5">
        <w:rPr>
          <w:i/>
          <w:szCs w:val="24"/>
          <w:lang w:val="fr-FR"/>
        </w:rPr>
        <w:t xml:space="preserve"> de</w:t>
      </w:r>
      <w:r w:rsidRPr="008C21D5">
        <w:rPr>
          <w:i/>
          <w:szCs w:val="24"/>
          <w:lang w:val="fr-FR"/>
        </w:rPr>
        <w:t xml:space="preserve"> </w:t>
      </w:r>
      <w:r w:rsidR="005D4EF7" w:rsidRPr="008C21D5">
        <w:rPr>
          <w:i/>
          <w:szCs w:val="24"/>
          <w:lang w:val="fr-FR"/>
        </w:rPr>
        <w:t>celle</w:t>
      </w:r>
      <w:r w:rsidRPr="008C21D5">
        <w:rPr>
          <w:i/>
          <w:szCs w:val="24"/>
          <w:lang w:val="fr-FR"/>
        </w:rPr>
        <w:t xml:space="preserve"> de la lumière, cela signifie que la particule se désintègre à </w:t>
      </w:r>
      <w:r w:rsidR="005D4EF7" w:rsidRPr="008C21D5">
        <w:rPr>
          <w:i/>
          <w:szCs w:val="24"/>
          <w:lang w:val="fr-FR"/>
        </w:rPr>
        <w:t xml:space="preserve">une </w:t>
      </w:r>
      <w:r w:rsidRPr="008C21D5">
        <w:rPr>
          <w:i/>
          <w:szCs w:val="24"/>
          <w:lang w:val="fr-FR"/>
        </w:rPr>
        <w:t xml:space="preserve">distance (en moyenne) de </w:t>
      </w:r>
      <w:r w:rsidR="005D4EF7" w:rsidRPr="008C21D5">
        <w:rPr>
          <w:i/>
          <w:szCs w:val="24"/>
          <w:lang w:val="fr-FR"/>
        </w:rPr>
        <w:t>quelque</w:t>
      </w:r>
      <w:r w:rsidRPr="008C21D5">
        <w:rPr>
          <w:i/>
          <w:szCs w:val="24"/>
          <w:lang w:val="fr-FR"/>
        </w:rPr>
        <w:t xml:space="preserve">s cm du point de production </w:t>
      </w:r>
      <w:r w:rsidR="005D4EF7" w:rsidRPr="008C21D5">
        <w:rPr>
          <w:i/>
          <w:szCs w:val="24"/>
          <w:lang w:val="fr-FR"/>
        </w:rPr>
        <w:t>(</w:t>
      </w:r>
      <w:r w:rsidRPr="008C21D5">
        <w:rPr>
          <w:i/>
          <w:szCs w:val="24"/>
          <w:lang w:val="fr-FR"/>
        </w:rPr>
        <w:t>du point de l'interac</w:t>
      </w:r>
      <w:r w:rsidR="005D4EF7" w:rsidRPr="008C21D5">
        <w:rPr>
          <w:i/>
          <w:szCs w:val="24"/>
          <w:lang w:val="fr-FR"/>
        </w:rPr>
        <w:t>tion entre les protons</w:t>
      </w:r>
      <w:r w:rsidRPr="008C21D5">
        <w:rPr>
          <w:i/>
          <w:szCs w:val="24"/>
          <w:lang w:val="fr-FR"/>
        </w:rPr>
        <w:t xml:space="preserve">).  </w:t>
      </w:r>
    </w:p>
    <w:p w14:paraId="6B425040" w14:textId="77777777" w:rsidR="00565E21" w:rsidRPr="008C21D5" w:rsidRDefault="00565E21">
      <w:pPr>
        <w:rPr>
          <w:i/>
          <w:szCs w:val="24"/>
          <w:lang w:val="fr-FR"/>
        </w:rPr>
      </w:pPr>
    </w:p>
    <w:p w14:paraId="490FE81C" w14:textId="50CE63AE" w:rsidR="00CE1389" w:rsidRPr="008C21D5" w:rsidRDefault="00EC4E3D">
      <w:pPr>
        <w:rPr>
          <w:b/>
          <w:i/>
          <w:szCs w:val="24"/>
          <w:lang w:val="fr-FR"/>
        </w:rPr>
      </w:pPr>
      <w:r w:rsidRPr="008C21D5">
        <w:rPr>
          <w:b/>
          <w:i/>
          <w:szCs w:val="24"/>
          <w:lang w:val="fr-FR"/>
        </w:rPr>
        <w:t xml:space="preserve">6. </w:t>
      </w:r>
      <w:r w:rsidR="00DE421F" w:rsidRPr="008C21D5">
        <w:rPr>
          <w:b/>
          <w:i/>
          <w:szCs w:val="24"/>
          <w:lang w:val="fr-FR"/>
        </w:rPr>
        <w:t xml:space="preserve">Comment </w:t>
      </w:r>
      <w:del w:id="195" w:author="Yves Schutz" w:date="2011-01-23T16:14:00Z">
        <w:r w:rsidR="00DE421F" w:rsidRPr="008C21D5" w:rsidDel="00D32B8A">
          <w:rPr>
            <w:b/>
            <w:i/>
            <w:szCs w:val="24"/>
            <w:lang w:val="fr-FR"/>
          </w:rPr>
          <w:delText>se fait la recherche</w:delText>
        </w:r>
      </w:del>
      <w:ins w:id="196" w:author="Yves Schutz" w:date="2011-01-23T16:14:00Z">
        <w:r w:rsidR="00D32B8A">
          <w:rPr>
            <w:b/>
            <w:i/>
            <w:szCs w:val="24"/>
            <w:lang w:val="fr-FR"/>
          </w:rPr>
          <w:t xml:space="preserve">identifier </w:t>
        </w:r>
      </w:ins>
      <w:del w:id="197" w:author="Yves Schutz" w:date="2011-01-23T16:14:00Z">
        <w:r w:rsidR="00DE421F" w:rsidRPr="008C21D5" w:rsidDel="00D32B8A">
          <w:rPr>
            <w:b/>
            <w:i/>
            <w:szCs w:val="24"/>
            <w:lang w:val="fr-FR"/>
          </w:rPr>
          <w:delText xml:space="preserve"> de</w:delText>
        </w:r>
      </w:del>
      <w:ins w:id="198" w:author="Yves Schutz" w:date="2011-01-23T16:14:00Z">
        <w:r w:rsidR="00D32B8A">
          <w:rPr>
            <w:b/>
            <w:i/>
            <w:szCs w:val="24"/>
            <w:lang w:val="fr-FR"/>
          </w:rPr>
          <w:t>les</w:t>
        </w:r>
      </w:ins>
      <w:r w:rsidR="00DE421F" w:rsidRPr="008C21D5">
        <w:rPr>
          <w:b/>
          <w:i/>
          <w:szCs w:val="24"/>
          <w:lang w:val="fr-FR"/>
        </w:rPr>
        <w:t xml:space="preserve"> particules étranges</w:t>
      </w:r>
    </w:p>
    <w:p w14:paraId="02485B82" w14:textId="77777777" w:rsidR="00BB2C1D" w:rsidRPr="008C21D5" w:rsidRDefault="00BB2C1D">
      <w:pPr>
        <w:rPr>
          <w:b/>
          <w:i/>
          <w:szCs w:val="24"/>
          <w:lang w:val="fr-FR"/>
        </w:rPr>
      </w:pPr>
    </w:p>
    <w:p w14:paraId="16315C1E" w14:textId="0D13C3C7" w:rsidR="00DE421F" w:rsidRPr="008C21D5" w:rsidRDefault="00DE421F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>Le but de l'exercice est la recherche de particules é</w:t>
      </w:r>
      <w:r w:rsidR="008F3888" w:rsidRPr="008C21D5">
        <w:rPr>
          <w:i/>
          <w:szCs w:val="24"/>
          <w:lang w:val="fr-FR"/>
        </w:rPr>
        <w:t>trange</w:t>
      </w:r>
      <w:r w:rsidRPr="008C21D5">
        <w:rPr>
          <w:i/>
          <w:szCs w:val="24"/>
          <w:lang w:val="fr-FR"/>
        </w:rPr>
        <w:t>s</w:t>
      </w:r>
      <w:r w:rsidR="008F3888" w:rsidRPr="008C21D5">
        <w:rPr>
          <w:i/>
          <w:szCs w:val="24"/>
          <w:lang w:val="fr-FR"/>
        </w:rPr>
        <w:t xml:space="preserve"> produit</w:t>
      </w:r>
      <w:r w:rsidRPr="008C21D5">
        <w:rPr>
          <w:i/>
          <w:szCs w:val="24"/>
          <w:lang w:val="fr-FR"/>
        </w:rPr>
        <w:t>s</w:t>
      </w:r>
      <w:r w:rsidR="008F3888" w:rsidRPr="008C21D5">
        <w:rPr>
          <w:i/>
          <w:szCs w:val="24"/>
          <w:lang w:val="fr-FR"/>
        </w:rPr>
        <w:t xml:space="preserve"> </w:t>
      </w:r>
      <w:r w:rsidRPr="008C21D5">
        <w:rPr>
          <w:i/>
          <w:szCs w:val="24"/>
          <w:lang w:val="fr-FR"/>
        </w:rPr>
        <w:t>par d</w:t>
      </w:r>
      <w:r w:rsidR="008F3888" w:rsidRPr="008C21D5">
        <w:rPr>
          <w:i/>
          <w:szCs w:val="24"/>
          <w:lang w:val="fr-FR"/>
        </w:rPr>
        <w:t>e</w:t>
      </w:r>
      <w:r w:rsidRPr="008C21D5">
        <w:rPr>
          <w:i/>
          <w:szCs w:val="24"/>
          <w:lang w:val="fr-FR"/>
        </w:rPr>
        <w:t xml:space="preserve">s collisions </w:t>
      </w:r>
      <w:r w:rsidR="008F3888" w:rsidRPr="008C21D5">
        <w:rPr>
          <w:i/>
          <w:szCs w:val="24"/>
          <w:lang w:val="fr-FR"/>
        </w:rPr>
        <w:t>e</w:t>
      </w:r>
      <w:r w:rsidRPr="008C21D5">
        <w:rPr>
          <w:i/>
          <w:szCs w:val="24"/>
          <w:lang w:val="fr-FR"/>
        </w:rPr>
        <w:t>ntre</w:t>
      </w:r>
      <w:r w:rsidR="008F3888" w:rsidRPr="008C21D5">
        <w:rPr>
          <w:i/>
          <w:szCs w:val="24"/>
          <w:lang w:val="fr-FR"/>
        </w:rPr>
        <w:t xml:space="preserve"> proton</w:t>
      </w:r>
      <w:r w:rsidRPr="008C21D5">
        <w:rPr>
          <w:i/>
          <w:szCs w:val="24"/>
          <w:lang w:val="fr-FR"/>
        </w:rPr>
        <w:t>s</w:t>
      </w:r>
      <w:r w:rsidR="008F3888" w:rsidRPr="008C21D5">
        <w:rPr>
          <w:i/>
          <w:szCs w:val="24"/>
          <w:lang w:val="fr-FR"/>
        </w:rPr>
        <w:t xml:space="preserve"> au LHC et enregistré</w:t>
      </w:r>
      <w:r w:rsidR="00F423C9">
        <w:rPr>
          <w:i/>
          <w:szCs w:val="24"/>
          <w:lang w:val="fr-FR"/>
        </w:rPr>
        <w:t>es</w:t>
      </w:r>
      <w:r w:rsidR="008F3888" w:rsidRPr="008C21D5">
        <w:rPr>
          <w:i/>
          <w:szCs w:val="24"/>
          <w:lang w:val="fr-FR"/>
        </w:rPr>
        <w:t xml:space="preserve"> par l'expérience ALICE.</w:t>
      </w:r>
    </w:p>
    <w:p w14:paraId="01032893" w14:textId="77777777" w:rsidR="00DE421F" w:rsidRPr="008C21D5" w:rsidRDefault="00DE421F">
      <w:pPr>
        <w:rPr>
          <w:i/>
          <w:szCs w:val="24"/>
          <w:lang w:val="fr-FR"/>
        </w:rPr>
      </w:pPr>
    </w:p>
    <w:p w14:paraId="64BD73AD" w14:textId="7AA7A5EE" w:rsidR="00FF0D61" w:rsidRPr="008C21D5" w:rsidRDefault="00FF0D61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 xml:space="preserve"> Comme</w:t>
      </w:r>
      <w:r w:rsidR="008F3888" w:rsidRPr="008C21D5">
        <w:rPr>
          <w:i/>
          <w:szCs w:val="24"/>
          <w:lang w:val="fr-FR"/>
        </w:rPr>
        <w:t xml:space="preserve"> mentionné dans la sectio</w:t>
      </w:r>
      <w:r w:rsidRPr="008C21D5">
        <w:rPr>
          <w:i/>
          <w:szCs w:val="24"/>
          <w:lang w:val="fr-FR"/>
        </w:rPr>
        <w:t>n précédente, les particules é</w:t>
      </w:r>
      <w:r w:rsidR="008F3888" w:rsidRPr="008C21D5">
        <w:rPr>
          <w:i/>
          <w:szCs w:val="24"/>
          <w:lang w:val="fr-FR"/>
        </w:rPr>
        <w:t>trange</w:t>
      </w:r>
      <w:r w:rsidRPr="008C21D5">
        <w:rPr>
          <w:i/>
          <w:szCs w:val="24"/>
          <w:lang w:val="fr-FR"/>
        </w:rPr>
        <w:t>s</w:t>
      </w:r>
      <w:r w:rsidR="00A9780A">
        <w:rPr>
          <w:i/>
          <w:szCs w:val="24"/>
          <w:lang w:val="fr-FR"/>
        </w:rPr>
        <w:t xml:space="preserve"> ne vivent pas longtemp</w:t>
      </w:r>
      <w:r w:rsidR="00A444AD">
        <w:rPr>
          <w:i/>
          <w:szCs w:val="24"/>
          <w:lang w:val="fr-FR"/>
        </w:rPr>
        <w:t>s</w:t>
      </w:r>
      <w:r w:rsidR="00A9780A">
        <w:rPr>
          <w:i/>
          <w:szCs w:val="24"/>
          <w:lang w:val="fr-FR"/>
        </w:rPr>
        <w:t>; el</w:t>
      </w:r>
      <w:r w:rsidR="008F3888" w:rsidRPr="008C21D5">
        <w:rPr>
          <w:i/>
          <w:szCs w:val="24"/>
          <w:lang w:val="fr-FR"/>
        </w:rPr>
        <w:t>l</w:t>
      </w:r>
      <w:r w:rsidR="00A9780A">
        <w:rPr>
          <w:i/>
          <w:szCs w:val="24"/>
          <w:lang w:val="fr-FR"/>
        </w:rPr>
        <w:t>e</w:t>
      </w:r>
      <w:r w:rsidR="008F3888" w:rsidRPr="008C21D5">
        <w:rPr>
          <w:i/>
          <w:szCs w:val="24"/>
          <w:lang w:val="fr-FR"/>
        </w:rPr>
        <w:t>s se désintègrent peu aprè</w:t>
      </w:r>
      <w:r w:rsidR="00A9780A">
        <w:rPr>
          <w:i/>
          <w:szCs w:val="24"/>
          <w:lang w:val="fr-FR"/>
        </w:rPr>
        <w:t>s leur production.  Cependant, el</w:t>
      </w:r>
      <w:r w:rsidR="008F3888" w:rsidRPr="008C21D5">
        <w:rPr>
          <w:i/>
          <w:szCs w:val="24"/>
          <w:lang w:val="fr-FR"/>
        </w:rPr>
        <w:t>l</w:t>
      </w:r>
      <w:r w:rsidR="00A9780A">
        <w:rPr>
          <w:i/>
          <w:szCs w:val="24"/>
          <w:lang w:val="fr-FR"/>
        </w:rPr>
        <w:t>e</w:t>
      </w:r>
      <w:r w:rsidR="008F3888" w:rsidRPr="008C21D5">
        <w:rPr>
          <w:i/>
          <w:szCs w:val="24"/>
          <w:lang w:val="fr-FR"/>
        </w:rPr>
        <w:t xml:space="preserve">s vivent assez longtemps pour voyager </w:t>
      </w:r>
      <w:del w:id="199" w:author="Yves Schutz" w:date="2011-01-23T16:15:00Z">
        <w:r w:rsidR="008F3888" w:rsidRPr="008C21D5" w:rsidDel="00D32B8A">
          <w:rPr>
            <w:i/>
            <w:szCs w:val="24"/>
            <w:lang w:val="fr-FR"/>
          </w:rPr>
          <w:delText xml:space="preserve">à </w:delText>
        </w:r>
      </w:del>
      <w:ins w:id="200" w:author="Yves Schutz" w:date="2011-01-23T16:15:00Z">
        <w:r w:rsidR="00D32B8A">
          <w:rPr>
            <w:i/>
            <w:szCs w:val="24"/>
            <w:lang w:val="fr-FR"/>
          </w:rPr>
          <w:t>sur</w:t>
        </w:r>
        <w:r w:rsidR="00D32B8A" w:rsidRPr="008C21D5">
          <w:rPr>
            <w:i/>
            <w:szCs w:val="24"/>
            <w:lang w:val="fr-FR"/>
          </w:rPr>
          <w:t xml:space="preserve"> </w:t>
        </w:r>
      </w:ins>
      <w:r w:rsidR="008F3888" w:rsidRPr="008C21D5">
        <w:rPr>
          <w:i/>
          <w:szCs w:val="24"/>
          <w:lang w:val="fr-FR"/>
        </w:rPr>
        <w:t>quelque</w:t>
      </w:r>
      <w:r w:rsidRPr="008C21D5">
        <w:rPr>
          <w:i/>
          <w:szCs w:val="24"/>
          <w:lang w:val="fr-FR"/>
        </w:rPr>
        <w:t>s</w:t>
      </w:r>
      <w:r w:rsidR="008F3888" w:rsidRPr="008C21D5">
        <w:rPr>
          <w:i/>
          <w:szCs w:val="24"/>
          <w:lang w:val="fr-FR"/>
        </w:rPr>
        <w:t xml:space="preserve"> cm </w:t>
      </w:r>
      <w:r w:rsidRPr="008C21D5">
        <w:rPr>
          <w:i/>
          <w:szCs w:val="24"/>
          <w:lang w:val="fr-FR"/>
        </w:rPr>
        <w:t xml:space="preserve">de distance </w:t>
      </w:r>
      <w:r w:rsidR="008F3888" w:rsidRPr="008C21D5">
        <w:rPr>
          <w:i/>
          <w:szCs w:val="24"/>
          <w:lang w:val="fr-FR"/>
        </w:rPr>
        <w:t xml:space="preserve">du point d'interaction (IP), où elles ont été produites. Leur recherche est donc basée sur l'identification de leurs produits de désintégration, qui doivent provenir d'un </w:t>
      </w:r>
      <w:r w:rsidR="00A444AD">
        <w:rPr>
          <w:i/>
          <w:szCs w:val="24"/>
          <w:lang w:val="fr-FR"/>
        </w:rPr>
        <w:t>vertex</w:t>
      </w:r>
      <w:r w:rsidR="008F3888" w:rsidRPr="008C21D5">
        <w:rPr>
          <w:i/>
          <w:szCs w:val="24"/>
          <w:lang w:val="fr-FR"/>
        </w:rPr>
        <w:t xml:space="preserve"> secondaire commun.</w:t>
      </w:r>
    </w:p>
    <w:p w14:paraId="7F7231A5" w14:textId="77777777" w:rsidR="00FF0D61" w:rsidRPr="008C21D5" w:rsidRDefault="00FF0D61">
      <w:pPr>
        <w:rPr>
          <w:i/>
          <w:szCs w:val="24"/>
          <w:lang w:val="fr-FR"/>
        </w:rPr>
      </w:pPr>
    </w:p>
    <w:p w14:paraId="2D87F550" w14:textId="54E7A097" w:rsidR="00B6580B" w:rsidRPr="008C21D5" w:rsidRDefault="004C4BD8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>Les particules é</w:t>
      </w:r>
      <w:r w:rsidR="00FF0D61" w:rsidRPr="008C21D5">
        <w:rPr>
          <w:i/>
          <w:szCs w:val="24"/>
          <w:lang w:val="fr-FR"/>
        </w:rPr>
        <w:t>trange</w:t>
      </w:r>
      <w:r w:rsidRPr="008C21D5">
        <w:rPr>
          <w:i/>
          <w:szCs w:val="24"/>
          <w:lang w:val="fr-FR"/>
        </w:rPr>
        <w:t>s</w:t>
      </w:r>
      <w:r w:rsidR="00FF0D61" w:rsidRPr="008C21D5">
        <w:rPr>
          <w:i/>
          <w:szCs w:val="24"/>
          <w:lang w:val="fr-FR"/>
        </w:rPr>
        <w:t xml:space="preserve"> neutres, comme les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="00FF0D61" w:rsidRPr="008C21D5">
        <w:rPr>
          <w:i/>
          <w:szCs w:val="24"/>
          <w:lang w:val="fr-FR"/>
        </w:rPr>
        <w:t xml:space="preserve"> et les </w:t>
      </w:r>
      <w:r w:rsidR="00861F56" w:rsidRPr="008C21D5">
        <w:rPr>
          <w:i/>
          <w:iCs/>
          <w:szCs w:val="24"/>
          <w:lang w:val="fr-FR" w:eastAsia="ja-JP"/>
        </w:rPr>
        <w:t>Λ</w:t>
      </w:r>
      <w:r w:rsidR="00FF0D61" w:rsidRPr="008C21D5">
        <w:rPr>
          <w:i/>
          <w:szCs w:val="24"/>
          <w:lang w:val="fr-FR"/>
        </w:rPr>
        <w:t xml:space="preserve">, </w:t>
      </w:r>
      <w:r w:rsidRPr="008C21D5">
        <w:rPr>
          <w:i/>
          <w:szCs w:val="24"/>
          <w:lang w:val="fr-FR"/>
        </w:rPr>
        <w:t xml:space="preserve">se </w:t>
      </w:r>
      <w:r w:rsidR="00711DDA" w:rsidRPr="008C21D5">
        <w:rPr>
          <w:i/>
          <w:szCs w:val="24"/>
          <w:lang w:val="fr-FR"/>
        </w:rPr>
        <w:t>désintègrent</w:t>
      </w:r>
      <w:r w:rsidRPr="008C21D5">
        <w:rPr>
          <w:i/>
          <w:szCs w:val="24"/>
          <w:lang w:val="fr-FR"/>
        </w:rPr>
        <w:t xml:space="preserve"> en</w:t>
      </w:r>
      <w:r w:rsidR="00FF0D61" w:rsidRPr="008C21D5">
        <w:rPr>
          <w:i/>
          <w:szCs w:val="24"/>
          <w:lang w:val="fr-FR"/>
        </w:rPr>
        <w:t xml:space="preserve"> donnant un </w:t>
      </w:r>
      <w:r w:rsidRPr="008C21D5">
        <w:rPr>
          <w:i/>
          <w:szCs w:val="24"/>
          <w:lang w:val="fr-FR"/>
        </w:rPr>
        <w:t>motif</w:t>
      </w:r>
      <w:r w:rsidR="00FF0D61" w:rsidRPr="008C21D5">
        <w:rPr>
          <w:i/>
          <w:szCs w:val="24"/>
          <w:lang w:val="fr-FR"/>
        </w:rPr>
        <w:t xml:space="preserve"> caractérist</w:t>
      </w:r>
      <w:r w:rsidRPr="008C21D5">
        <w:rPr>
          <w:i/>
          <w:szCs w:val="24"/>
          <w:lang w:val="fr-FR"/>
        </w:rPr>
        <w:t>ique, appelé V0. La particule-</w:t>
      </w:r>
      <w:r w:rsidR="00FF0D61" w:rsidRPr="008C21D5">
        <w:rPr>
          <w:i/>
          <w:szCs w:val="24"/>
          <w:lang w:val="fr-FR"/>
        </w:rPr>
        <w:t>mère disparaît</w:t>
      </w:r>
      <w:r w:rsidR="00B6580B" w:rsidRPr="008C21D5">
        <w:rPr>
          <w:i/>
          <w:szCs w:val="24"/>
          <w:lang w:val="fr-FR"/>
        </w:rPr>
        <w:t xml:space="preserve"> à</w:t>
      </w:r>
      <w:r w:rsidR="00FF0D61" w:rsidRPr="008C21D5">
        <w:rPr>
          <w:i/>
          <w:szCs w:val="24"/>
          <w:lang w:val="fr-FR"/>
        </w:rPr>
        <w:t xml:space="preserve"> quelques cm du point d'interaction et deux particules </w:t>
      </w:r>
      <w:del w:id="201" w:author="Yves Schutz" w:date="2011-01-23T16:16:00Z">
        <w:r w:rsidR="00B6580B" w:rsidRPr="008C21D5" w:rsidDel="00D32B8A">
          <w:rPr>
            <w:i/>
            <w:szCs w:val="24"/>
            <w:lang w:val="fr-FR"/>
          </w:rPr>
          <w:delText xml:space="preserve">aux </w:delText>
        </w:r>
      </w:del>
      <w:ins w:id="202" w:author="Yves Schutz" w:date="2011-01-23T16:16:00Z">
        <w:r w:rsidR="00D32B8A">
          <w:rPr>
            <w:i/>
            <w:szCs w:val="24"/>
            <w:lang w:val="fr-FR"/>
          </w:rPr>
          <w:t>de</w:t>
        </w:r>
        <w:r w:rsidR="00D32B8A" w:rsidRPr="008C21D5">
          <w:rPr>
            <w:i/>
            <w:szCs w:val="24"/>
            <w:lang w:val="fr-FR"/>
          </w:rPr>
          <w:t xml:space="preserve"> </w:t>
        </w:r>
      </w:ins>
      <w:r w:rsidR="00B6580B" w:rsidRPr="008C21D5">
        <w:rPr>
          <w:i/>
          <w:szCs w:val="24"/>
          <w:lang w:val="fr-FR"/>
        </w:rPr>
        <w:t xml:space="preserve">charges opposées </w:t>
      </w:r>
      <w:r w:rsidR="00FF0D61" w:rsidRPr="008C21D5">
        <w:rPr>
          <w:i/>
          <w:szCs w:val="24"/>
          <w:lang w:val="fr-FR"/>
        </w:rPr>
        <w:t>apparaissent à sa place</w:t>
      </w:r>
      <w:r w:rsidR="00561217">
        <w:rPr>
          <w:i/>
          <w:szCs w:val="24"/>
          <w:lang w:val="fr-FR"/>
        </w:rPr>
        <w:t> ;</w:t>
      </w:r>
      <w:ins w:id="203" w:author="Yves Schutz" w:date="2011-01-23T16:16:00Z">
        <w:r w:rsidR="00D32B8A">
          <w:rPr>
            <w:i/>
            <w:szCs w:val="24"/>
            <w:lang w:val="fr-FR"/>
          </w:rPr>
          <w:t xml:space="preserve"> leur trajectoire est incurvée</w:t>
        </w:r>
      </w:ins>
      <w:del w:id="204" w:author="Yves Schutz" w:date="2011-01-23T16:16:00Z">
        <w:r w:rsidR="00561217" w:rsidDel="00D32B8A">
          <w:rPr>
            <w:i/>
            <w:szCs w:val="24"/>
            <w:lang w:val="fr-FR"/>
          </w:rPr>
          <w:delText xml:space="preserve"> ell</w:delText>
        </w:r>
        <w:r w:rsidR="00861F56" w:rsidDel="00D32B8A">
          <w:rPr>
            <w:i/>
            <w:szCs w:val="24"/>
            <w:lang w:val="fr-FR"/>
          </w:rPr>
          <w:delText>e</w:delText>
        </w:r>
        <w:r w:rsidR="00561217" w:rsidDel="00D32B8A">
          <w:rPr>
            <w:i/>
            <w:szCs w:val="24"/>
            <w:lang w:val="fr-FR"/>
          </w:rPr>
          <w:delText>s</w:delText>
        </w:r>
        <w:r w:rsidR="00FF0D61" w:rsidRPr="008C21D5" w:rsidDel="00D32B8A">
          <w:rPr>
            <w:i/>
            <w:szCs w:val="24"/>
            <w:lang w:val="fr-FR"/>
          </w:rPr>
          <w:delText xml:space="preserve"> sont courbé</w:delText>
        </w:r>
        <w:r w:rsidR="00561217" w:rsidDel="00D32B8A">
          <w:rPr>
            <w:i/>
            <w:szCs w:val="24"/>
            <w:lang w:val="fr-FR"/>
          </w:rPr>
          <w:delText>e</w:delText>
        </w:r>
        <w:r w:rsidR="00FF0D61" w:rsidRPr="008C21D5" w:rsidDel="00D32B8A">
          <w:rPr>
            <w:i/>
            <w:szCs w:val="24"/>
            <w:lang w:val="fr-FR"/>
          </w:rPr>
          <w:delText>s dans</w:delText>
        </w:r>
      </w:del>
      <w:r w:rsidR="00FF0D61" w:rsidRPr="008C21D5">
        <w:rPr>
          <w:i/>
          <w:szCs w:val="24"/>
          <w:lang w:val="fr-FR"/>
        </w:rPr>
        <w:t xml:space="preserve"> </w:t>
      </w:r>
      <w:ins w:id="205" w:author="Yves Schutz" w:date="2011-01-23T16:16:00Z">
        <w:r w:rsidR="00D32B8A">
          <w:rPr>
            <w:i/>
            <w:szCs w:val="24"/>
            <w:lang w:val="fr-FR"/>
          </w:rPr>
          <w:t xml:space="preserve">dans </w:t>
        </w:r>
      </w:ins>
      <w:r w:rsidR="00FF0D61" w:rsidRPr="008C21D5">
        <w:rPr>
          <w:i/>
          <w:szCs w:val="24"/>
          <w:lang w:val="fr-FR"/>
        </w:rPr>
        <w:t>des directions</w:t>
      </w:r>
      <w:ins w:id="206" w:author="Yves Schutz" w:date="2011-01-23T16:17:00Z">
        <w:r w:rsidR="00D32B8A">
          <w:rPr>
            <w:i/>
            <w:szCs w:val="24"/>
            <w:lang w:val="fr-FR"/>
          </w:rPr>
          <w:t xml:space="preserve"> opposées </w:t>
        </w:r>
      </w:ins>
      <w:r w:rsidR="00FF0D61" w:rsidRPr="008C21D5">
        <w:rPr>
          <w:i/>
          <w:szCs w:val="24"/>
          <w:lang w:val="fr-FR"/>
        </w:rPr>
        <w:t xml:space="preserve"> </w:t>
      </w:r>
      <w:del w:id="207" w:author="Yves Schutz" w:date="2011-01-23T16:16:00Z">
        <w:r w:rsidR="00FF0D61" w:rsidRPr="008C21D5" w:rsidDel="00D32B8A">
          <w:rPr>
            <w:i/>
            <w:szCs w:val="24"/>
            <w:lang w:val="fr-FR"/>
          </w:rPr>
          <w:delText>opposées à l'intérieur du</w:delText>
        </w:r>
      </w:del>
      <w:ins w:id="208" w:author="Yves Schutz" w:date="2011-01-23T16:16:00Z">
        <w:r w:rsidR="00D32B8A">
          <w:rPr>
            <w:i/>
            <w:szCs w:val="24"/>
            <w:lang w:val="fr-FR"/>
          </w:rPr>
          <w:t>par le</w:t>
        </w:r>
      </w:ins>
      <w:r w:rsidR="00FF0D61" w:rsidRPr="008C21D5">
        <w:rPr>
          <w:i/>
          <w:szCs w:val="24"/>
          <w:lang w:val="fr-FR"/>
        </w:rPr>
        <w:t xml:space="preserve"> champ magnétique </w:t>
      </w:r>
      <w:r w:rsidR="00861F56">
        <w:rPr>
          <w:i/>
          <w:szCs w:val="24"/>
          <w:lang w:val="fr-FR"/>
        </w:rPr>
        <w:t>du</w:t>
      </w:r>
      <w:r w:rsidR="00FF0D61" w:rsidRPr="008C21D5">
        <w:rPr>
          <w:i/>
          <w:szCs w:val="24"/>
          <w:lang w:val="fr-FR"/>
        </w:rPr>
        <w:t xml:space="preserve"> </w:t>
      </w:r>
      <w:r w:rsidR="00711DDA" w:rsidRPr="008C21D5">
        <w:rPr>
          <w:i/>
          <w:szCs w:val="24"/>
          <w:lang w:val="fr-FR"/>
        </w:rPr>
        <w:t>solénoïde</w:t>
      </w:r>
      <w:r w:rsidR="00B6580B" w:rsidRPr="008C21D5">
        <w:rPr>
          <w:i/>
          <w:szCs w:val="24"/>
          <w:lang w:val="fr-FR"/>
        </w:rPr>
        <w:t xml:space="preserve"> d’</w:t>
      </w:r>
      <w:r w:rsidR="00FF0D61" w:rsidRPr="008C21D5">
        <w:rPr>
          <w:i/>
          <w:szCs w:val="24"/>
          <w:lang w:val="fr-FR"/>
        </w:rPr>
        <w:t xml:space="preserve">ALICE. </w:t>
      </w:r>
    </w:p>
    <w:p w14:paraId="78E8C952" w14:textId="77777777" w:rsidR="00B6580B" w:rsidRPr="008C21D5" w:rsidRDefault="00B6580B">
      <w:pPr>
        <w:rPr>
          <w:i/>
          <w:szCs w:val="24"/>
          <w:lang w:val="fr-FR"/>
        </w:rPr>
      </w:pPr>
    </w:p>
    <w:p w14:paraId="56A692D8" w14:textId="700D0BFA" w:rsidR="008260BB" w:rsidRPr="008C21D5" w:rsidRDefault="00B6580B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>Dans ce qui suit</w:t>
      </w:r>
      <w:r w:rsidR="00FF0D61" w:rsidRPr="008C21D5">
        <w:rPr>
          <w:i/>
          <w:szCs w:val="24"/>
          <w:lang w:val="fr-FR"/>
        </w:rPr>
        <w:t xml:space="preserve"> </w:t>
      </w:r>
      <w:r w:rsidR="008260BB" w:rsidRPr="008C21D5">
        <w:rPr>
          <w:i/>
          <w:szCs w:val="24"/>
          <w:lang w:val="fr-FR"/>
        </w:rPr>
        <w:t xml:space="preserve">les </w:t>
      </w:r>
      <w:r w:rsidR="00BC40F8">
        <w:rPr>
          <w:i/>
          <w:szCs w:val="24"/>
          <w:lang w:val="fr-FR"/>
        </w:rPr>
        <w:t>trace</w:t>
      </w:r>
      <w:r w:rsidR="008260BB" w:rsidRPr="008C21D5">
        <w:rPr>
          <w:i/>
          <w:szCs w:val="24"/>
          <w:lang w:val="fr-FR"/>
        </w:rPr>
        <w:t>s rouges</w:t>
      </w:r>
      <w:r w:rsidR="00FF0D61" w:rsidRPr="008C21D5">
        <w:rPr>
          <w:i/>
          <w:szCs w:val="24"/>
          <w:lang w:val="fr-FR"/>
        </w:rPr>
        <w:t xml:space="preserve"> indiquent </w:t>
      </w:r>
      <w:r w:rsidR="008260BB" w:rsidRPr="008C21D5">
        <w:rPr>
          <w:i/>
          <w:szCs w:val="24"/>
          <w:lang w:val="fr-FR"/>
        </w:rPr>
        <w:t>d</w:t>
      </w:r>
      <w:r w:rsidR="00FF0D61" w:rsidRPr="008C21D5">
        <w:rPr>
          <w:i/>
          <w:szCs w:val="24"/>
          <w:lang w:val="fr-FR"/>
        </w:rPr>
        <w:t xml:space="preserve">es particules </w:t>
      </w:r>
      <w:r w:rsidR="008260BB" w:rsidRPr="008C21D5">
        <w:rPr>
          <w:i/>
          <w:szCs w:val="24"/>
          <w:lang w:val="fr-FR"/>
        </w:rPr>
        <w:t>de charg</w:t>
      </w:r>
      <w:r w:rsidR="00FF0D61" w:rsidRPr="008C21D5">
        <w:rPr>
          <w:i/>
          <w:szCs w:val="24"/>
          <w:lang w:val="fr-FR"/>
        </w:rPr>
        <w:t>e</w:t>
      </w:r>
      <w:r w:rsidR="008260BB" w:rsidRPr="008C21D5">
        <w:rPr>
          <w:i/>
          <w:szCs w:val="24"/>
          <w:lang w:val="fr-FR"/>
        </w:rPr>
        <w:t xml:space="preserve"> po</w:t>
      </w:r>
      <w:r w:rsidR="00FF0D61" w:rsidRPr="008C21D5">
        <w:rPr>
          <w:i/>
          <w:szCs w:val="24"/>
          <w:lang w:val="fr-FR"/>
        </w:rPr>
        <w:t>s</w:t>
      </w:r>
      <w:r w:rsidR="008260BB" w:rsidRPr="008C21D5">
        <w:rPr>
          <w:i/>
          <w:szCs w:val="24"/>
          <w:lang w:val="fr-FR"/>
        </w:rPr>
        <w:t>itive</w:t>
      </w:r>
      <w:r w:rsidR="00BC40F8">
        <w:rPr>
          <w:i/>
          <w:szCs w:val="24"/>
          <w:lang w:val="fr-FR"/>
        </w:rPr>
        <w:t xml:space="preserve">; les </w:t>
      </w:r>
      <w:r w:rsidR="00FF0D61" w:rsidRPr="008C21D5">
        <w:rPr>
          <w:i/>
          <w:szCs w:val="24"/>
          <w:lang w:val="fr-FR"/>
        </w:rPr>
        <w:t>t</w:t>
      </w:r>
      <w:r w:rsidR="00BC40F8">
        <w:rPr>
          <w:i/>
          <w:szCs w:val="24"/>
          <w:lang w:val="fr-FR"/>
        </w:rPr>
        <w:t>rac</w:t>
      </w:r>
      <w:r w:rsidR="00FF0D61" w:rsidRPr="008C21D5">
        <w:rPr>
          <w:i/>
          <w:szCs w:val="24"/>
          <w:lang w:val="fr-FR"/>
        </w:rPr>
        <w:t>es vertes indiquent des particules</w:t>
      </w:r>
      <w:r w:rsidR="008260BB" w:rsidRPr="008C21D5">
        <w:rPr>
          <w:i/>
          <w:szCs w:val="24"/>
          <w:lang w:val="fr-FR"/>
        </w:rPr>
        <w:t xml:space="preserve"> de charg</w:t>
      </w:r>
      <w:r w:rsidR="00FF0D61" w:rsidRPr="008C21D5">
        <w:rPr>
          <w:i/>
          <w:szCs w:val="24"/>
          <w:lang w:val="fr-FR"/>
        </w:rPr>
        <w:t>e</w:t>
      </w:r>
      <w:r w:rsidR="008260BB" w:rsidRPr="008C21D5">
        <w:rPr>
          <w:i/>
          <w:szCs w:val="24"/>
          <w:lang w:val="fr-FR"/>
        </w:rPr>
        <w:t xml:space="preserve"> </w:t>
      </w:r>
      <w:r w:rsidR="00711DDA" w:rsidRPr="008C21D5">
        <w:rPr>
          <w:i/>
          <w:szCs w:val="24"/>
          <w:lang w:val="fr-FR"/>
        </w:rPr>
        <w:t>négative</w:t>
      </w:r>
      <w:r w:rsidR="008260BB" w:rsidRPr="008C21D5">
        <w:rPr>
          <w:i/>
          <w:szCs w:val="24"/>
          <w:lang w:val="fr-FR"/>
        </w:rPr>
        <w:t>.</w:t>
      </w:r>
    </w:p>
    <w:p w14:paraId="19D3EBB3" w14:textId="77777777" w:rsidR="008260BB" w:rsidRPr="008C21D5" w:rsidRDefault="008260BB">
      <w:pPr>
        <w:rPr>
          <w:i/>
          <w:szCs w:val="24"/>
          <w:lang w:val="fr-FR"/>
        </w:rPr>
      </w:pPr>
    </w:p>
    <w:p w14:paraId="7B710EDB" w14:textId="2B0E891F" w:rsidR="00BB2C1D" w:rsidRPr="008C21D5" w:rsidRDefault="00FF0D61">
      <w:pPr>
        <w:rPr>
          <w:i/>
          <w:szCs w:val="24"/>
          <w:lang w:val="fr-FR"/>
        </w:rPr>
      </w:pPr>
      <w:r w:rsidRPr="008C21D5">
        <w:rPr>
          <w:i/>
          <w:szCs w:val="24"/>
          <w:lang w:val="fr-FR"/>
        </w:rPr>
        <w:t xml:space="preserve"> Les désintégrations que nous </w:t>
      </w:r>
      <w:r w:rsidR="00711DDA" w:rsidRPr="008C21D5">
        <w:rPr>
          <w:i/>
          <w:szCs w:val="24"/>
          <w:lang w:val="fr-FR"/>
        </w:rPr>
        <w:t>chercherons</w:t>
      </w:r>
      <w:r w:rsidRPr="008C21D5">
        <w:rPr>
          <w:i/>
          <w:szCs w:val="24"/>
          <w:lang w:val="fr-FR"/>
        </w:rPr>
        <w:t xml:space="preserve"> sont :  </w:t>
      </w:r>
      <w:r w:rsidR="008F3888" w:rsidRPr="008C21D5">
        <w:rPr>
          <w:i/>
          <w:szCs w:val="24"/>
          <w:lang w:val="fr-FR"/>
        </w:rPr>
        <w:t xml:space="preserve"> </w:t>
      </w:r>
    </w:p>
    <w:p w14:paraId="2C0114F2" w14:textId="050E0A3A" w:rsidR="004D1A2D" w:rsidRPr="008C21D5" w:rsidRDefault="00A11F24">
      <w:pPr>
        <w:rPr>
          <w:i/>
          <w:szCs w:val="24"/>
          <w:lang w:val="fr-FR"/>
        </w:rPr>
      </w:pPr>
      <w:r w:rsidRPr="008C21D5">
        <w:rPr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0166C9A" wp14:editId="46199502">
            <wp:simplePos x="0" y="0"/>
            <wp:positionH relativeFrom="margin">
              <wp:posOffset>2223135</wp:posOffset>
            </wp:positionH>
            <wp:positionV relativeFrom="margin">
              <wp:posOffset>5488940</wp:posOffset>
            </wp:positionV>
            <wp:extent cx="931545" cy="1186815"/>
            <wp:effectExtent l="0" t="0" r="825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483EA" w14:textId="650B7ED8" w:rsidR="0053318F" w:rsidRPr="008C21D5" w:rsidRDefault="0053318F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noProof/>
          <w:szCs w:val="24"/>
        </w:rPr>
        <w:drawing>
          <wp:inline distT="0" distB="0" distL="0" distR="0" wp14:anchorId="5DCBFF41" wp14:editId="4FF77494">
            <wp:extent cx="1940152" cy="1079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152" cy="10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21D5">
        <w:rPr>
          <w:i/>
          <w:iCs/>
          <w:noProof/>
          <w:szCs w:val="24"/>
        </w:rPr>
        <w:drawing>
          <wp:inline distT="0" distB="0" distL="0" distR="0" wp14:anchorId="6AE6976B" wp14:editId="2B4BCCC6">
            <wp:extent cx="1370546" cy="12240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lambd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546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58F43" w14:textId="77777777" w:rsidR="0053318F" w:rsidRPr="008C21D5" w:rsidRDefault="0053318F">
      <w:pPr>
        <w:rPr>
          <w:i/>
          <w:iCs/>
          <w:szCs w:val="24"/>
          <w:lang w:val="fr-FR" w:eastAsia="ja-JP"/>
        </w:rPr>
      </w:pPr>
    </w:p>
    <w:p w14:paraId="3DBB0675" w14:textId="0CAD0C25" w:rsidR="00A734B2" w:rsidRPr="008C21D5" w:rsidRDefault="00AB4E52">
      <w:pPr>
        <w:rPr>
          <w:i/>
          <w:iCs/>
          <w:szCs w:val="24"/>
          <w:lang w:val="fr-FR" w:eastAsia="ja-JP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="004D1A2D" w:rsidRPr="008C21D5">
        <w:rPr>
          <w:i/>
          <w:iCs/>
          <w:szCs w:val="24"/>
          <w:lang w:val="fr-FR" w:eastAsia="ja-JP"/>
        </w:rPr>
        <w:t>→ π</w:t>
      </w:r>
      <w:r w:rsidR="004D1A2D" w:rsidRPr="008C21D5">
        <w:rPr>
          <w:i/>
          <w:iCs/>
          <w:szCs w:val="24"/>
          <w:vertAlign w:val="superscript"/>
          <w:lang w:val="fr-FR" w:eastAsia="ja-JP"/>
        </w:rPr>
        <w:t>+</w:t>
      </w:r>
      <w:r w:rsidR="004D1A2D" w:rsidRPr="008C21D5">
        <w:rPr>
          <w:i/>
          <w:iCs/>
          <w:szCs w:val="24"/>
          <w:lang w:val="fr-FR" w:eastAsia="ja-JP"/>
        </w:rPr>
        <w:t>π</w:t>
      </w:r>
      <w:r w:rsidR="004D1A2D" w:rsidRPr="008C21D5">
        <w:rPr>
          <w:i/>
          <w:iCs/>
          <w:szCs w:val="24"/>
          <w:vertAlign w:val="superscript"/>
          <w:lang w:val="fr-FR" w:eastAsia="ja-JP"/>
        </w:rPr>
        <w:t>-</w:t>
      </w:r>
      <w:r w:rsidR="004D1A2D" w:rsidRPr="008C21D5">
        <w:rPr>
          <w:i/>
          <w:iCs/>
          <w:szCs w:val="24"/>
          <w:lang w:val="fr-FR" w:eastAsia="ja-JP"/>
        </w:rPr>
        <w:t xml:space="preserve">  </w:t>
      </w:r>
      <w:r w:rsidR="00781F31" w:rsidRPr="008C21D5">
        <w:rPr>
          <w:i/>
          <w:iCs/>
          <w:szCs w:val="24"/>
          <w:lang w:val="fr-FR" w:eastAsia="ja-JP"/>
        </w:rPr>
        <w:tab/>
      </w:r>
      <w:r w:rsidR="00781F31" w:rsidRPr="008C21D5">
        <w:rPr>
          <w:i/>
          <w:iCs/>
          <w:szCs w:val="24"/>
          <w:lang w:val="fr-FR" w:eastAsia="ja-JP"/>
        </w:rPr>
        <w:tab/>
      </w:r>
      <w:r w:rsidR="00781F31" w:rsidRPr="008C21D5">
        <w:rPr>
          <w:i/>
          <w:iCs/>
          <w:szCs w:val="24"/>
          <w:lang w:val="fr-FR" w:eastAsia="ja-JP"/>
        </w:rPr>
        <w:tab/>
      </w:r>
      <w:r w:rsidR="0053318F" w:rsidRPr="008C21D5">
        <w:rPr>
          <w:i/>
          <w:iCs/>
          <w:szCs w:val="24"/>
          <w:lang w:val="fr-FR" w:eastAsia="ja-JP"/>
        </w:rPr>
        <w:tab/>
        <w:t>Λ→ p + π</w:t>
      </w:r>
      <w:r w:rsidR="0053318F" w:rsidRPr="008C21D5">
        <w:rPr>
          <w:i/>
          <w:iCs/>
          <w:szCs w:val="24"/>
          <w:vertAlign w:val="superscript"/>
          <w:lang w:val="fr-FR" w:eastAsia="ja-JP"/>
        </w:rPr>
        <w:t>-</w:t>
      </w:r>
      <w:r w:rsidR="0053318F" w:rsidRPr="008C21D5">
        <w:rPr>
          <w:i/>
          <w:iCs/>
          <w:szCs w:val="24"/>
          <w:vertAlign w:val="superscript"/>
          <w:lang w:val="fr-FR" w:eastAsia="ja-JP"/>
        </w:rPr>
        <w:tab/>
      </w:r>
      <w:r w:rsidR="0053318F" w:rsidRPr="008C21D5">
        <w:rPr>
          <w:i/>
          <w:iCs/>
          <w:szCs w:val="24"/>
          <w:vertAlign w:val="superscript"/>
          <w:lang w:val="fr-FR" w:eastAsia="ja-JP"/>
        </w:rPr>
        <w:tab/>
      </w:r>
      <w:r w:rsidR="0053318F" w:rsidRPr="008C21D5">
        <w:rPr>
          <w:i/>
          <w:iCs/>
          <w:szCs w:val="24"/>
          <w:lang w:val="fr-FR" w:eastAsia="ja-JP"/>
        </w:rPr>
        <w:t>anti Λ→ p</w:t>
      </w:r>
      <w:r w:rsidR="0053318F" w:rsidRPr="008C21D5">
        <w:rPr>
          <w:i/>
          <w:iCs/>
          <w:szCs w:val="24"/>
          <w:vertAlign w:val="superscript"/>
          <w:lang w:val="fr-FR" w:eastAsia="ja-JP"/>
        </w:rPr>
        <w:t>-</w:t>
      </w:r>
      <w:r w:rsidR="0053318F" w:rsidRPr="008C21D5">
        <w:rPr>
          <w:i/>
          <w:iCs/>
          <w:szCs w:val="24"/>
          <w:lang w:val="fr-FR" w:eastAsia="ja-JP"/>
        </w:rPr>
        <w:t xml:space="preserve"> + π</w:t>
      </w:r>
      <w:r w:rsidR="00BB7E1F" w:rsidRPr="008C21D5">
        <w:rPr>
          <w:i/>
          <w:iCs/>
          <w:szCs w:val="24"/>
          <w:vertAlign w:val="superscript"/>
          <w:lang w:val="fr-FR" w:eastAsia="ja-JP"/>
        </w:rPr>
        <w:t>+</w:t>
      </w:r>
    </w:p>
    <w:p w14:paraId="7490CF01" w14:textId="77777777" w:rsidR="0058596E" w:rsidRPr="008C21D5" w:rsidRDefault="0058596E">
      <w:pPr>
        <w:rPr>
          <w:i/>
          <w:szCs w:val="24"/>
          <w:u w:color="F00000"/>
          <w:lang w:val="fr-FR" w:eastAsia="ja-JP"/>
        </w:rPr>
      </w:pPr>
    </w:p>
    <w:p w14:paraId="35E9191A" w14:textId="164D025F" w:rsidR="0058596E" w:rsidRPr="008C21D5" w:rsidRDefault="00CC0694">
      <w:pPr>
        <w:rPr>
          <w:i/>
          <w:iCs/>
          <w:szCs w:val="24"/>
          <w:lang w:val="fr-FR" w:eastAsia="ja-JP"/>
        </w:rPr>
      </w:pPr>
      <w:r w:rsidRPr="008C21D5">
        <w:rPr>
          <w:i/>
          <w:szCs w:val="24"/>
          <w:u w:color="F00000"/>
          <w:lang w:val="fr-FR" w:eastAsia="ja-JP"/>
        </w:rPr>
        <w:t xml:space="preserve">Nous voyons que </w:t>
      </w:r>
      <w:r w:rsidR="00BC40F8">
        <w:rPr>
          <w:i/>
          <w:iCs/>
          <w:szCs w:val="24"/>
          <w:lang w:val="fr-FR" w:eastAsia="ja-JP"/>
        </w:rPr>
        <w:t>pour un état final de deux</w:t>
      </w:r>
      <w:r w:rsidR="0058596E" w:rsidRPr="008C21D5">
        <w:rPr>
          <w:i/>
          <w:iCs/>
          <w:szCs w:val="24"/>
          <w:lang w:val="fr-FR" w:eastAsia="ja-JP"/>
        </w:rPr>
        <w:t xml:space="preserve"> pions le motif </w:t>
      </w:r>
      <w:r w:rsidR="00BC40F8">
        <w:rPr>
          <w:i/>
          <w:iCs/>
          <w:szCs w:val="24"/>
          <w:lang w:val="fr-FR" w:eastAsia="ja-JP"/>
        </w:rPr>
        <w:t>de la décroissance est quasi-sym</w:t>
      </w:r>
      <w:r w:rsidR="00EB3D28">
        <w:rPr>
          <w:i/>
          <w:iCs/>
          <w:szCs w:val="24"/>
          <w:lang w:val="fr-FR" w:eastAsia="ja-JP"/>
        </w:rPr>
        <w:t>é</w:t>
      </w:r>
      <w:r w:rsidR="0058596E" w:rsidRPr="008C21D5">
        <w:rPr>
          <w:i/>
          <w:iCs/>
          <w:szCs w:val="24"/>
          <w:lang w:val="fr-FR" w:eastAsia="ja-JP"/>
        </w:rPr>
        <w:t>tri</w:t>
      </w:r>
      <w:r w:rsidR="00BC40F8">
        <w:rPr>
          <w:i/>
          <w:iCs/>
          <w:szCs w:val="24"/>
          <w:lang w:val="fr-FR" w:eastAsia="ja-JP"/>
        </w:rPr>
        <w:t>que</w:t>
      </w:r>
      <w:r w:rsidR="00EB3D28">
        <w:rPr>
          <w:i/>
          <w:iCs/>
          <w:szCs w:val="24"/>
          <w:lang w:val="fr-FR" w:eastAsia="ja-JP"/>
        </w:rPr>
        <w:t xml:space="preserve">, alors que dans l'état final d’un pion et un </w:t>
      </w:r>
      <w:r w:rsidR="0058596E" w:rsidRPr="008C21D5">
        <w:rPr>
          <w:i/>
          <w:iCs/>
          <w:szCs w:val="24"/>
          <w:lang w:val="fr-FR" w:eastAsia="ja-JP"/>
        </w:rPr>
        <w:t xml:space="preserve">proton, le rayon de courbure du proton est plus important que </w:t>
      </w:r>
      <w:del w:id="209" w:author="Yves Schutz" w:date="2011-01-23T16:17:00Z">
        <w:r w:rsidR="0058596E" w:rsidRPr="008C21D5" w:rsidDel="00D32B8A">
          <w:rPr>
            <w:i/>
            <w:iCs/>
            <w:szCs w:val="24"/>
            <w:lang w:val="fr-FR" w:eastAsia="ja-JP"/>
          </w:rPr>
          <w:delText xml:space="preserve">celle </w:delText>
        </w:r>
      </w:del>
      <w:ins w:id="210" w:author="Yves Schutz" w:date="2011-01-23T16:17:00Z">
        <w:r w:rsidR="00D32B8A">
          <w:rPr>
            <w:i/>
            <w:iCs/>
            <w:szCs w:val="24"/>
            <w:lang w:val="fr-FR" w:eastAsia="ja-JP"/>
          </w:rPr>
          <w:t>celui</w:t>
        </w:r>
        <w:r w:rsidR="00D32B8A" w:rsidRPr="008C21D5">
          <w:rPr>
            <w:i/>
            <w:iCs/>
            <w:szCs w:val="24"/>
            <w:lang w:val="fr-FR" w:eastAsia="ja-JP"/>
          </w:rPr>
          <w:t xml:space="preserve"> </w:t>
        </w:r>
      </w:ins>
      <w:r w:rsidR="0058596E" w:rsidRPr="008C21D5">
        <w:rPr>
          <w:i/>
          <w:iCs/>
          <w:szCs w:val="24"/>
          <w:lang w:val="fr-FR" w:eastAsia="ja-JP"/>
        </w:rPr>
        <w:t>du pion : en raison de sa masse plus élevée, le proton transporte la plupart de l'impulsion initial</w:t>
      </w:r>
      <w:r w:rsidR="00EB3D28">
        <w:rPr>
          <w:i/>
          <w:iCs/>
          <w:szCs w:val="24"/>
          <w:lang w:val="fr-FR" w:eastAsia="ja-JP"/>
        </w:rPr>
        <w:t>e</w:t>
      </w:r>
      <w:r w:rsidR="0058596E" w:rsidRPr="008C21D5">
        <w:rPr>
          <w:i/>
          <w:iCs/>
          <w:szCs w:val="24"/>
          <w:lang w:val="fr-FR" w:eastAsia="ja-JP"/>
        </w:rPr>
        <w:t>.</w:t>
      </w:r>
    </w:p>
    <w:p w14:paraId="7BF8A91B" w14:textId="77777777" w:rsidR="0058596E" w:rsidRPr="008C21D5" w:rsidRDefault="0058596E">
      <w:pPr>
        <w:rPr>
          <w:i/>
          <w:iCs/>
          <w:szCs w:val="24"/>
          <w:lang w:val="fr-FR" w:eastAsia="ja-JP"/>
        </w:rPr>
      </w:pPr>
    </w:p>
    <w:p w14:paraId="456C3E1D" w14:textId="467940AB" w:rsidR="00A734B2" w:rsidRPr="008C21D5" w:rsidRDefault="0058596E">
      <w:pPr>
        <w:rPr>
          <w:i/>
          <w:szCs w:val="24"/>
          <w:lang w:val="fr-FR"/>
        </w:rPr>
      </w:pPr>
      <w:r w:rsidRPr="008C21D5">
        <w:rPr>
          <w:i/>
          <w:iCs/>
          <w:szCs w:val="24"/>
          <w:lang w:val="fr-FR" w:eastAsia="ja-JP"/>
        </w:rPr>
        <w:t xml:space="preserve"> Nous rechercherons également des désintégrations en cascade de particules étranges chargées, tels que le Ξ</w:t>
      </w:r>
      <w:r w:rsidRPr="00861F56">
        <w:rPr>
          <w:i/>
          <w:iCs/>
          <w:szCs w:val="24"/>
          <w:vertAlign w:val="superscript"/>
          <w:lang w:val="fr-FR" w:eastAsia="ja-JP"/>
        </w:rPr>
        <w:t>-</w:t>
      </w:r>
      <w:r w:rsidRPr="008C21D5">
        <w:rPr>
          <w:i/>
          <w:iCs/>
          <w:szCs w:val="24"/>
          <w:lang w:val="fr-FR" w:eastAsia="ja-JP"/>
        </w:rPr>
        <w:t>; c</w:t>
      </w:r>
      <w:r w:rsidR="00DF6BED" w:rsidRPr="008C21D5">
        <w:rPr>
          <w:i/>
          <w:iCs/>
          <w:szCs w:val="24"/>
          <w:lang w:val="fr-FR" w:eastAsia="ja-JP"/>
        </w:rPr>
        <w:t>e</w:t>
      </w:r>
      <w:ins w:id="211" w:author="Yves Schutz" w:date="2011-01-23T16:18:00Z">
        <w:r w:rsidR="00D32B8A">
          <w:rPr>
            <w:i/>
            <w:iCs/>
            <w:szCs w:val="24"/>
            <w:lang w:val="fr-FR" w:eastAsia="ja-JP"/>
          </w:rPr>
          <w:t xml:space="preserve">tte particule </w:t>
        </w:r>
      </w:ins>
      <w:del w:id="212" w:author="Yves Schutz" w:date="2011-01-23T16:18:00Z">
        <w:r w:rsidR="00DF6BED" w:rsidRPr="008C21D5" w:rsidDel="00D32B8A">
          <w:rPr>
            <w:i/>
            <w:iCs/>
            <w:szCs w:val="24"/>
            <w:lang w:val="fr-FR" w:eastAsia="ja-JP"/>
          </w:rPr>
          <w:delText>la</w:delText>
        </w:r>
      </w:del>
      <w:r w:rsidR="00DF6BED" w:rsidRPr="008C21D5">
        <w:rPr>
          <w:i/>
          <w:iCs/>
          <w:szCs w:val="24"/>
          <w:lang w:val="fr-FR" w:eastAsia="ja-JP"/>
        </w:rPr>
        <w:t xml:space="preserve"> se désintègre en π </w:t>
      </w:r>
      <w:r w:rsidR="00DF6BED" w:rsidRPr="00861F56">
        <w:rPr>
          <w:i/>
          <w:iCs/>
          <w:szCs w:val="24"/>
          <w:vertAlign w:val="superscript"/>
          <w:lang w:val="fr-FR" w:eastAsia="ja-JP"/>
        </w:rPr>
        <w:t>-</w:t>
      </w:r>
      <w:r w:rsidR="00DF6BED" w:rsidRPr="008C21D5">
        <w:rPr>
          <w:i/>
          <w:iCs/>
          <w:szCs w:val="24"/>
          <w:lang w:val="fr-FR" w:eastAsia="ja-JP"/>
        </w:rPr>
        <w:t xml:space="preserve"> et Λ;</w:t>
      </w:r>
      <w:r w:rsidR="00CF4EA5">
        <w:rPr>
          <w:i/>
          <w:iCs/>
          <w:szCs w:val="24"/>
          <w:lang w:val="fr-FR" w:eastAsia="ja-JP"/>
        </w:rPr>
        <w:t xml:space="preserve"> ensuite</w:t>
      </w:r>
      <w:r w:rsidRPr="008C21D5">
        <w:rPr>
          <w:i/>
          <w:iCs/>
          <w:szCs w:val="24"/>
          <w:lang w:val="fr-FR" w:eastAsia="ja-JP"/>
        </w:rPr>
        <w:t xml:space="preserve"> le Λ se </w:t>
      </w:r>
      <w:r w:rsidR="0093610D" w:rsidRPr="008C21D5">
        <w:rPr>
          <w:i/>
          <w:iCs/>
          <w:szCs w:val="24"/>
          <w:lang w:val="fr-FR" w:eastAsia="ja-JP"/>
        </w:rPr>
        <w:t xml:space="preserve">désintègre en π </w:t>
      </w:r>
      <w:r w:rsidR="0093610D" w:rsidRPr="00CF4EA5">
        <w:rPr>
          <w:i/>
          <w:iCs/>
          <w:szCs w:val="24"/>
          <w:vertAlign w:val="superscript"/>
          <w:lang w:val="fr-FR" w:eastAsia="ja-JP"/>
        </w:rPr>
        <w:t>-</w:t>
      </w:r>
      <w:r w:rsidR="00CF4EA5">
        <w:rPr>
          <w:i/>
          <w:iCs/>
          <w:szCs w:val="24"/>
          <w:lang w:val="fr-FR" w:eastAsia="ja-JP"/>
        </w:rPr>
        <w:t>et proton</w:t>
      </w:r>
      <w:r w:rsidRPr="008C21D5">
        <w:rPr>
          <w:i/>
          <w:iCs/>
          <w:szCs w:val="24"/>
          <w:lang w:val="fr-FR" w:eastAsia="ja-JP"/>
        </w:rPr>
        <w:t xml:space="preserve">; le pion initial s’appelle </w:t>
      </w:r>
      <w:proofErr w:type="spellStart"/>
      <w:r w:rsidRPr="008C21D5">
        <w:rPr>
          <w:i/>
          <w:iCs/>
          <w:szCs w:val="24"/>
          <w:lang w:val="fr-FR" w:eastAsia="ja-JP"/>
        </w:rPr>
        <w:t>bachelor</w:t>
      </w:r>
      <w:proofErr w:type="spellEnd"/>
      <w:r w:rsidRPr="008C21D5">
        <w:rPr>
          <w:i/>
          <w:iCs/>
          <w:szCs w:val="24"/>
          <w:lang w:val="fr-FR" w:eastAsia="ja-JP"/>
        </w:rPr>
        <w:t xml:space="preserve"> (</w:t>
      </w:r>
      <w:r w:rsidR="00CF4EA5">
        <w:rPr>
          <w:i/>
          <w:iCs/>
          <w:szCs w:val="24"/>
          <w:lang w:val="fr-FR" w:eastAsia="ja-JP"/>
        </w:rPr>
        <w:t>célibataire</w:t>
      </w:r>
      <w:r w:rsidRPr="008C21D5">
        <w:rPr>
          <w:i/>
          <w:iCs/>
          <w:szCs w:val="24"/>
          <w:lang w:val="fr-FR" w:eastAsia="ja-JP"/>
        </w:rPr>
        <w:t xml:space="preserve">) </w:t>
      </w:r>
      <w:del w:id="213" w:author="Yves Schutz" w:date="2011-01-23T16:18:00Z">
        <w:r w:rsidRPr="008C21D5" w:rsidDel="00D32B8A">
          <w:rPr>
            <w:i/>
            <w:iCs/>
            <w:szCs w:val="24"/>
            <w:lang w:val="fr-FR" w:eastAsia="ja-JP"/>
          </w:rPr>
          <w:delText xml:space="preserve">et se </w:delText>
        </w:r>
      </w:del>
      <w:r w:rsidRPr="008C21D5">
        <w:rPr>
          <w:i/>
          <w:iCs/>
          <w:szCs w:val="24"/>
          <w:lang w:val="fr-FR" w:eastAsia="ja-JP"/>
        </w:rPr>
        <w:t>représent</w:t>
      </w:r>
      <w:ins w:id="214" w:author="Yves Schutz" w:date="2011-01-23T16:18:00Z">
        <w:r w:rsidR="00D32B8A">
          <w:rPr>
            <w:i/>
            <w:iCs/>
            <w:szCs w:val="24"/>
            <w:lang w:val="fr-FR" w:eastAsia="ja-JP"/>
          </w:rPr>
          <w:t>é</w:t>
        </w:r>
      </w:ins>
      <w:del w:id="215" w:author="Yves Schutz" w:date="2011-01-23T16:18:00Z">
        <w:r w:rsidRPr="008C21D5" w:rsidDel="00D32B8A">
          <w:rPr>
            <w:i/>
            <w:iCs/>
            <w:szCs w:val="24"/>
            <w:lang w:val="fr-FR" w:eastAsia="ja-JP"/>
          </w:rPr>
          <w:delText>e</w:delText>
        </w:r>
      </w:del>
      <w:r w:rsidRPr="008C21D5">
        <w:rPr>
          <w:i/>
          <w:iCs/>
          <w:szCs w:val="24"/>
          <w:lang w:val="fr-FR" w:eastAsia="ja-JP"/>
        </w:rPr>
        <w:t xml:space="preserve"> en violet.  </w:t>
      </w:r>
    </w:p>
    <w:p w14:paraId="6FF345C6" w14:textId="0847FAEC" w:rsidR="009A279C" w:rsidRPr="008C21D5" w:rsidRDefault="00A734B2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noProof/>
          <w:szCs w:val="24"/>
        </w:rPr>
        <w:lastRenderedPageBreak/>
        <w:drawing>
          <wp:inline distT="0" distB="0" distL="0" distR="0" wp14:anchorId="0E77BA98" wp14:editId="69D48877">
            <wp:extent cx="1781716" cy="136608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716" cy="13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FCE" w:rsidRPr="008C21D5">
        <w:rPr>
          <w:i/>
          <w:iCs/>
          <w:szCs w:val="24"/>
          <w:lang w:val="fr-FR" w:eastAsia="ja-JP"/>
        </w:rPr>
        <w:t xml:space="preserve"> </w:t>
      </w:r>
      <w:r w:rsidR="00B53FCE" w:rsidRPr="008C21D5">
        <w:rPr>
          <w:i/>
          <w:szCs w:val="24"/>
          <w:lang w:val="fr-FR"/>
        </w:rPr>
        <w:t>Ξ</w:t>
      </w:r>
      <w:r w:rsidR="00B53FCE" w:rsidRPr="008C21D5">
        <w:rPr>
          <w:i/>
          <w:szCs w:val="24"/>
          <w:vertAlign w:val="superscript"/>
          <w:lang w:val="fr-FR"/>
        </w:rPr>
        <w:t>-</w:t>
      </w:r>
      <w:r w:rsidR="00B53FCE" w:rsidRPr="008C21D5">
        <w:rPr>
          <w:i/>
          <w:iCs/>
          <w:szCs w:val="24"/>
          <w:lang w:val="fr-FR" w:eastAsia="ja-JP"/>
        </w:rPr>
        <w:t>→π</w:t>
      </w:r>
      <w:r w:rsidR="00B53FCE" w:rsidRPr="008C21D5">
        <w:rPr>
          <w:i/>
          <w:iCs/>
          <w:szCs w:val="24"/>
          <w:vertAlign w:val="superscript"/>
          <w:lang w:val="fr-FR" w:eastAsia="ja-JP"/>
        </w:rPr>
        <w:t>-</w:t>
      </w:r>
      <w:r w:rsidR="00B53FCE" w:rsidRPr="008C21D5">
        <w:rPr>
          <w:i/>
          <w:iCs/>
          <w:szCs w:val="24"/>
          <w:lang w:val="fr-FR" w:eastAsia="ja-JP"/>
        </w:rPr>
        <w:t>Λ→</w:t>
      </w:r>
      <w:r w:rsidR="00BD3C7E" w:rsidRPr="008C21D5">
        <w:rPr>
          <w:i/>
          <w:iCs/>
          <w:szCs w:val="24"/>
          <w:lang w:val="fr-FR" w:eastAsia="ja-JP"/>
        </w:rPr>
        <w:t xml:space="preserve"> π</w:t>
      </w:r>
      <w:r w:rsidR="00BD3C7E" w:rsidRPr="008C21D5">
        <w:rPr>
          <w:i/>
          <w:iCs/>
          <w:szCs w:val="24"/>
          <w:vertAlign w:val="superscript"/>
          <w:lang w:val="fr-FR" w:eastAsia="ja-JP"/>
        </w:rPr>
        <w:t>-</w:t>
      </w:r>
      <w:r w:rsidR="00B53FCE" w:rsidRPr="008C21D5">
        <w:rPr>
          <w:i/>
          <w:iCs/>
          <w:szCs w:val="24"/>
          <w:lang w:val="fr-FR" w:eastAsia="ja-JP"/>
        </w:rPr>
        <w:t xml:space="preserve"> p + π</w:t>
      </w:r>
      <w:r w:rsidR="00B53FCE" w:rsidRPr="008C21D5">
        <w:rPr>
          <w:i/>
          <w:iCs/>
          <w:szCs w:val="24"/>
          <w:vertAlign w:val="superscript"/>
          <w:lang w:val="fr-FR" w:eastAsia="ja-JP"/>
        </w:rPr>
        <w:t>-</w:t>
      </w:r>
    </w:p>
    <w:p w14:paraId="2D6A6C62" w14:textId="77777777" w:rsidR="0093610D" w:rsidRPr="008C21D5" w:rsidRDefault="0093610D">
      <w:pPr>
        <w:rPr>
          <w:i/>
          <w:iCs/>
          <w:szCs w:val="24"/>
          <w:lang w:val="fr-FR" w:eastAsia="ja-JP"/>
        </w:rPr>
      </w:pPr>
    </w:p>
    <w:p w14:paraId="226F10E5" w14:textId="4165C5AE" w:rsidR="00A209FF" w:rsidRPr="008C21D5" w:rsidRDefault="0093610D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>La recherche de V0s est basée sur la topologie de la désintégration et l'identification des produits de désintégration ; une confirmation supplémentaire de l'identité de la particule est le calcul de sa masse; cela se fait en utilisant les informations (masse et impulsion) des produits de décomposition comme décrit dans la section suivante.</w:t>
      </w:r>
    </w:p>
    <w:p w14:paraId="1167103A" w14:textId="77777777" w:rsidR="00A209FF" w:rsidRPr="008C21D5" w:rsidRDefault="00A209FF">
      <w:pPr>
        <w:rPr>
          <w:i/>
          <w:iCs/>
          <w:szCs w:val="24"/>
          <w:lang w:val="fr-FR" w:eastAsia="ja-JP"/>
        </w:rPr>
      </w:pPr>
    </w:p>
    <w:p w14:paraId="4F16150F" w14:textId="4E915AE6" w:rsidR="00A209FF" w:rsidRPr="008C21D5" w:rsidRDefault="000745F9">
      <w:pPr>
        <w:rPr>
          <w:b/>
          <w:i/>
          <w:iCs/>
          <w:szCs w:val="24"/>
          <w:lang w:val="fr-FR" w:eastAsia="ja-JP"/>
        </w:rPr>
      </w:pPr>
      <w:r w:rsidRPr="008C21D5">
        <w:rPr>
          <w:b/>
          <w:i/>
          <w:iCs/>
          <w:szCs w:val="24"/>
          <w:lang w:val="fr-FR" w:eastAsia="ja-JP"/>
        </w:rPr>
        <w:t>7.</w:t>
      </w:r>
      <w:r w:rsidRPr="008C21D5">
        <w:rPr>
          <w:lang w:val="fr-FR"/>
        </w:rPr>
        <w:t xml:space="preserve"> </w:t>
      </w:r>
      <w:r w:rsidRPr="008C21D5">
        <w:rPr>
          <w:b/>
          <w:i/>
          <w:iCs/>
          <w:szCs w:val="24"/>
          <w:lang w:val="fr-FR" w:eastAsia="ja-JP"/>
        </w:rPr>
        <w:t xml:space="preserve">Le calcul de la masse (invariante) </w:t>
      </w:r>
    </w:p>
    <w:p w14:paraId="16CF8C92" w14:textId="6C932768" w:rsidR="0053744E" w:rsidRDefault="00A209FF">
      <w:pPr>
        <w:rPr>
          <w:i/>
          <w:iCs/>
          <w:szCs w:val="24"/>
          <w:lang w:val="fr-FR" w:eastAsia="ja-JP"/>
        </w:rPr>
      </w:pPr>
      <w:r w:rsidRPr="008C21D5">
        <w:rPr>
          <w:i/>
          <w:noProof/>
          <w:szCs w:val="24"/>
        </w:rPr>
        <w:drawing>
          <wp:inline distT="0" distB="0" distL="0" distR="0" wp14:anchorId="3A95B04B" wp14:editId="11257A10">
            <wp:extent cx="1963806" cy="79077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06" cy="7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AC3A0BE" w14:textId="3F235ABF" w:rsidR="005A3BCF" w:rsidRPr="008C21D5" w:rsidRDefault="00D462E7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Nous considérons la désintégration ci-dessus </w:t>
      </w:r>
      <w:r w:rsidR="005A3BCF" w:rsidRPr="008C21D5">
        <w:rPr>
          <w:i/>
          <w:iCs/>
          <w:szCs w:val="24"/>
          <w:lang w:val="fr-FR" w:eastAsia="ja-JP"/>
        </w:rPr>
        <w:t>du</w:t>
      </w:r>
      <w:r w:rsidRPr="008C21D5">
        <w:rPr>
          <w:i/>
          <w:iCs/>
          <w:szCs w:val="24"/>
          <w:lang w:val="fr-FR" w:eastAsia="ja-JP"/>
        </w:rPr>
        <w:t xml:space="preserve"> </w:t>
      </w:r>
      <w:r w:rsidR="004B6434" w:rsidRPr="008C21D5">
        <w:rPr>
          <w:i/>
          <w:iCs/>
          <w:szCs w:val="24"/>
          <w:lang w:val="fr-FR" w:eastAsia="ja-JP"/>
        </w:rPr>
        <w:t xml:space="preserve">kaon neutre </w:t>
      </w:r>
      <w:del w:id="216" w:author="Yves Schutz" w:date="2011-01-23T16:19:00Z">
        <w:r w:rsidR="004B6434" w:rsidRPr="008C21D5" w:rsidDel="00D32B8A">
          <w:rPr>
            <w:i/>
            <w:iCs/>
            <w:szCs w:val="24"/>
            <w:lang w:val="fr-FR" w:eastAsia="ja-JP"/>
          </w:rPr>
          <w:delText xml:space="preserve">à </w:delText>
        </w:r>
      </w:del>
      <w:ins w:id="217" w:author="Yves Schutz" w:date="2011-01-23T16:19:00Z">
        <w:r w:rsidR="00D32B8A">
          <w:rPr>
            <w:i/>
            <w:iCs/>
            <w:szCs w:val="24"/>
            <w:lang w:val="fr-FR" w:eastAsia="ja-JP"/>
          </w:rPr>
          <w:t>en</w:t>
        </w:r>
        <w:r w:rsidR="00D32B8A" w:rsidRPr="008C21D5">
          <w:rPr>
            <w:i/>
            <w:iCs/>
            <w:szCs w:val="24"/>
            <w:lang w:val="fr-FR" w:eastAsia="ja-JP"/>
          </w:rPr>
          <w:t xml:space="preserve"> </w:t>
        </w:r>
      </w:ins>
      <w:r w:rsidR="004B6434" w:rsidRPr="008C21D5">
        <w:rPr>
          <w:i/>
          <w:iCs/>
          <w:szCs w:val="24"/>
          <w:lang w:val="fr-FR" w:eastAsia="ja-JP"/>
        </w:rPr>
        <w:t>deux pions chargé</w:t>
      </w:r>
      <w:r w:rsidRPr="008C21D5">
        <w:rPr>
          <w:i/>
          <w:iCs/>
          <w:szCs w:val="24"/>
          <w:lang w:val="fr-FR" w:eastAsia="ja-JP"/>
        </w:rPr>
        <w:t xml:space="preserve">s. </w:t>
      </w:r>
      <w:r w:rsidR="005A3BCF" w:rsidRPr="008C21D5">
        <w:rPr>
          <w:i/>
          <w:iCs/>
          <w:szCs w:val="24"/>
          <w:lang w:val="fr-FR" w:eastAsia="ja-JP"/>
        </w:rPr>
        <w:t xml:space="preserve">Soit E, </w:t>
      </w:r>
      <w:r w:rsidR="005A3BCF" w:rsidRPr="00AB4E52">
        <w:rPr>
          <w:b/>
          <w:i/>
          <w:iCs/>
          <w:szCs w:val="24"/>
          <w:lang w:val="fr-FR" w:eastAsia="ja-JP"/>
        </w:rPr>
        <w:t>p</w:t>
      </w:r>
      <w:r w:rsidR="005A3BCF" w:rsidRPr="008C21D5">
        <w:rPr>
          <w:i/>
          <w:iCs/>
          <w:szCs w:val="24"/>
          <w:lang w:val="fr-FR" w:eastAsia="ja-JP"/>
        </w:rPr>
        <w:t xml:space="preserve"> et m</w:t>
      </w:r>
      <w:r w:rsidRPr="008C21D5">
        <w:rPr>
          <w:i/>
          <w:iCs/>
          <w:szCs w:val="24"/>
          <w:lang w:val="fr-FR" w:eastAsia="ja-JP"/>
        </w:rPr>
        <w:t xml:space="preserve"> l'énergie totale, l'</w:t>
      </w:r>
      <w:r w:rsidR="005A3BCF" w:rsidRPr="008C21D5">
        <w:rPr>
          <w:i/>
          <w:iCs/>
          <w:szCs w:val="24"/>
          <w:lang w:val="fr-FR" w:eastAsia="ja-JP"/>
        </w:rPr>
        <w:t>impulsion</w:t>
      </w:r>
      <w:r w:rsidR="00AB4E52">
        <w:rPr>
          <w:i/>
          <w:iCs/>
          <w:szCs w:val="24"/>
          <w:lang w:val="fr-FR" w:eastAsia="ja-JP"/>
        </w:rPr>
        <w:t xml:space="preserve"> </w:t>
      </w:r>
      <w:r w:rsidRPr="008C21D5">
        <w:rPr>
          <w:i/>
          <w:iCs/>
          <w:szCs w:val="24"/>
          <w:lang w:val="fr-FR" w:eastAsia="ja-JP"/>
        </w:rPr>
        <w:t xml:space="preserve">et la masse de la particule </w:t>
      </w:r>
      <w:r w:rsidR="005A3BCF" w:rsidRPr="008C21D5">
        <w:rPr>
          <w:i/>
          <w:iCs/>
          <w:szCs w:val="24"/>
          <w:lang w:val="fr-FR" w:eastAsia="ja-JP"/>
        </w:rPr>
        <w:t>-</w:t>
      </w:r>
      <w:r w:rsidRPr="008C21D5">
        <w:rPr>
          <w:i/>
          <w:iCs/>
          <w:szCs w:val="24"/>
          <w:lang w:val="fr-FR" w:eastAsia="ja-JP"/>
        </w:rPr>
        <w:t xml:space="preserve"> mère (</w:t>
      </w:r>
      <w:r w:rsidR="005A3BCF" w:rsidRPr="008C21D5">
        <w:rPr>
          <w:i/>
          <w:iCs/>
          <w:szCs w:val="24"/>
          <w:lang w:val="fr-FR" w:eastAsia="ja-JP"/>
        </w:rPr>
        <w:t>K</w:t>
      </w:r>
      <w:r w:rsidR="005A3BCF" w:rsidRPr="008C21D5">
        <w:rPr>
          <w:i/>
          <w:iCs/>
          <w:szCs w:val="24"/>
          <w:vertAlign w:val="superscript"/>
          <w:lang w:val="fr-FR" w:eastAsia="ja-JP"/>
        </w:rPr>
        <w:t>0</w:t>
      </w:r>
      <w:r w:rsidRPr="008C21D5">
        <w:rPr>
          <w:i/>
          <w:iCs/>
          <w:szCs w:val="24"/>
          <w:lang w:val="fr-FR" w:eastAsia="ja-JP"/>
        </w:rPr>
        <w:t>)</w:t>
      </w:r>
      <w:r w:rsidR="00AE5274">
        <w:rPr>
          <w:i/>
          <w:iCs/>
          <w:szCs w:val="24"/>
          <w:lang w:val="fr-FR" w:eastAsia="ja-JP"/>
        </w:rPr>
        <w:t>.</w:t>
      </w:r>
    </w:p>
    <w:p w14:paraId="4EA56291" w14:textId="3F934AFE" w:rsidR="005A3BCF" w:rsidRPr="008C21D5" w:rsidRDefault="005A3BCF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>Soit E</w:t>
      </w:r>
      <w:r w:rsidRPr="008C21D5">
        <w:rPr>
          <w:i/>
          <w:iCs/>
          <w:szCs w:val="24"/>
          <w:vertAlign w:val="subscript"/>
          <w:lang w:val="fr-FR" w:eastAsia="ja-JP"/>
        </w:rPr>
        <w:t>1</w:t>
      </w:r>
      <w:r w:rsidR="00F27E67">
        <w:rPr>
          <w:i/>
          <w:iCs/>
          <w:szCs w:val="24"/>
          <w:lang w:val="fr-FR" w:eastAsia="ja-JP"/>
        </w:rPr>
        <w:t>,</w:t>
      </w:r>
      <w:r w:rsidRPr="008C21D5">
        <w:rPr>
          <w:i/>
          <w:iCs/>
          <w:szCs w:val="24"/>
          <w:lang w:val="fr-FR" w:eastAsia="ja-JP"/>
        </w:rPr>
        <w:t xml:space="preserve"> </w:t>
      </w:r>
      <w:r w:rsidRPr="00AB4E52">
        <w:rPr>
          <w:b/>
          <w:i/>
          <w:iCs/>
          <w:szCs w:val="24"/>
          <w:lang w:val="fr-FR" w:eastAsia="ja-JP"/>
        </w:rPr>
        <w:t>p</w:t>
      </w:r>
      <w:r w:rsidRPr="00AB4E52">
        <w:rPr>
          <w:b/>
          <w:i/>
          <w:iCs/>
          <w:szCs w:val="24"/>
          <w:vertAlign w:val="subscript"/>
          <w:lang w:val="fr-FR" w:eastAsia="ja-JP"/>
        </w:rPr>
        <w:t>1</w:t>
      </w:r>
      <w:r w:rsidRPr="008C21D5">
        <w:rPr>
          <w:i/>
          <w:iCs/>
          <w:szCs w:val="24"/>
          <w:lang w:val="fr-FR" w:eastAsia="ja-JP"/>
        </w:rPr>
        <w:t xml:space="preserve"> et m</w:t>
      </w:r>
      <w:r w:rsidRPr="008C21D5">
        <w:rPr>
          <w:i/>
          <w:iCs/>
          <w:szCs w:val="24"/>
          <w:vertAlign w:val="subscript"/>
          <w:lang w:val="fr-FR" w:eastAsia="ja-JP"/>
        </w:rPr>
        <w:t>1</w:t>
      </w:r>
      <w:r w:rsidRPr="008C21D5">
        <w:rPr>
          <w:i/>
          <w:iCs/>
          <w:szCs w:val="24"/>
          <w:lang w:val="fr-FR" w:eastAsia="ja-JP"/>
        </w:rPr>
        <w:t xml:space="preserve"> l’</w:t>
      </w:r>
      <w:r w:rsidR="00D462E7" w:rsidRPr="008C21D5">
        <w:rPr>
          <w:i/>
          <w:iCs/>
          <w:szCs w:val="24"/>
          <w:lang w:val="fr-FR" w:eastAsia="ja-JP"/>
        </w:rPr>
        <w:t>énergie</w:t>
      </w:r>
      <w:r w:rsidRPr="008C21D5">
        <w:rPr>
          <w:i/>
          <w:iCs/>
          <w:szCs w:val="24"/>
          <w:lang w:val="fr-FR" w:eastAsia="ja-JP"/>
        </w:rPr>
        <w:t xml:space="preserve"> totale, l'impulsion et la masse de </w:t>
      </w:r>
      <w:r w:rsidR="00D462E7" w:rsidRPr="008C21D5">
        <w:rPr>
          <w:i/>
          <w:iCs/>
          <w:szCs w:val="24"/>
          <w:lang w:val="fr-FR" w:eastAsia="ja-JP"/>
        </w:rPr>
        <w:t>la particu</w:t>
      </w:r>
      <w:r w:rsidRPr="008C21D5">
        <w:rPr>
          <w:i/>
          <w:iCs/>
          <w:szCs w:val="24"/>
          <w:lang w:val="fr-FR" w:eastAsia="ja-JP"/>
        </w:rPr>
        <w:t>le-</w:t>
      </w:r>
      <w:r w:rsidR="00D462E7" w:rsidRPr="008C21D5">
        <w:rPr>
          <w:i/>
          <w:iCs/>
          <w:szCs w:val="24"/>
          <w:lang w:val="fr-FR" w:eastAsia="ja-JP"/>
        </w:rPr>
        <w:t>fill</w:t>
      </w:r>
      <w:r w:rsidR="00F27E67">
        <w:rPr>
          <w:i/>
          <w:iCs/>
          <w:szCs w:val="24"/>
          <w:lang w:val="fr-FR" w:eastAsia="ja-JP"/>
        </w:rPr>
        <w:t xml:space="preserve">e numéro </w:t>
      </w:r>
      <w:r w:rsidR="00D462E7" w:rsidRPr="008C21D5">
        <w:rPr>
          <w:i/>
          <w:iCs/>
          <w:szCs w:val="24"/>
          <w:lang w:val="fr-FR" w:eastAsia="ja-JP"/>
        </w:rPr>
        <w:t>1</w:t>
      </w:r>
      <w:r w:rsidR="00F27E67">
        <w:rPr>
          <w:i/>
          <w:iCs/>
          <w:szCs w:val="24"/>
          <w:lang w:val="fr-FR" w:eastAsia="ja-JP"/>
        </w:rPr>
        <w:t xml:space="preserve"> </w:t>
      </w:r>
      <w:r w:rsidR="00D462E7" w:rsidRPr="008C21D5">
        <w:rPr>
          <w:i/>
          <w:iCs/>
          <w:szCs w:val="24"/>
          <w:lang w:val="fr-FR" w:eastAsia="ja-JP"/>
        </w:rPr>
        <w:t xml:space="preserve">(π+) ; et </w:t>
      </w:r>
      <w:r w:rsidRPr="008C21D5">
        <w:rPr>
          <w:i/>
          <w:iCs/>
          <w:szCs w:val="24"/>
          <w:lang w:val="fr-FR" w:eastAsia="ja-JP"/>
        </w:rPr>
        <w:t>E</w:t>
      </w:r>
      <w:r w:rsidRPr="008C21D5">
        <w:rPr>
          <w:i/>
          <w:iCs/>
          <w:szCs w:val="24"/>
          <w:vertAlign w:val="sub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, </w:t>
      </w:r>
      <w:r w:rsidRPr="00AB4E52">
        <w:rPr>
          <w:b/>
          <w:i/>
          <w:iCs/>
          <w:szCs w:val="24"/>
          <w:lang w:val="fr-FR" w:eastAsia="ja-JP"/>
        </w:rPr>
        <w:t>p</w:t>
      </w:r>
      <w:r w:rsidRPr="00AB4E52">
        <w:rPr>
          <w:b/>
          <w:i/>
          <w:iCs/>
          <w:szCs w:val="24"/>
          <w:vertAlign w:val="sub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 and m</w:t>
      </w:r>
      <w:r w:rsidRPr="008C21D5">
        <w:rPr>
          <w:i/>
          <w:iCs/>
          <w:szCs w:val="24"/>
          <w:vertAlign w:val="sub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 </w:t>
      </w:r>
      <w:r w:rsidR="00D462E7" w:rsidRPr="008C21D5">
        <w:rPr>
          <w:i/>
          <w:iCs/>
          <w:szCs w:val="24"/>
          <w:lang w:val="fr-FR" w:eastAsia="ja-JP"/>
        </w:rPr>
        <w:t>l'énergie totale, l'</w:t>
      </w:r>
      <w:r w:rsidRPr="008C21D5">
        <w:rPr>
          <w:i/>
          <w:iCs/>
          <w:szCs w:val="24"/>
          <w:lang w:val="fr-FR" w:eastAsia="ja-JP"/>
        </w:rPr>
        <w:t>impulsion et la masse de la particule-</w:t>
      </w:r>
      <w:r w:rsidR="00D462E7" w:rsidRPr="008C21D5">
        <w:rPr>
          <w:i/>
          <w:iCs/>
          <w:szCs w:val="24"/>
          <w:lang w:val="fr-FR" w:eastAsia="ja-JP"/>
        </w:rPr>
        <w:t>fille numéro 2 (π</w:t>
      </w:r>
      <w:r w:rsidR="00D462E7" w:rsidRPr="00F27E67">
        <w:rPr>
          <w:i/>
          <w:iCs/>
          <w:szCs w:val="24"/>
          <w:vertAlign w:val="superscript"/>
          <w:lang w:val="fr-FR" w:eastAsia="ja-JP"/>
        </w:rPr>
        <w:t>-</w:t>
      </w:r>
      <w:r w:rsidR="00D462E7" w:rsidRPr="008C21D5">
        <w:rPr>
          <w:i/>
          <w:iCs/>
          <w:szCs w:val="24"/>
          <w:lang w:val="fr-FR" w:eastAsia="ja-JP"/>
        </w:rPr>
        <w:t xml:space="preserve">). </w:t>
      </w:r>
    </w:p>
    <w:p w14:paraId="4A5D1832" w14:textId="77777777" w:rsidR="00AE5274" w:rsidRDefault="00AE5274" w:rsidP="00A209FF">
      <w:pPr>
        <w:rPr>
          <w:i/>
          <w:iCs/>
          <w:szCs w:val="24"/>
          <w:lang w:val="fr-FR" w:eastAsia="ja-JP"/>
        </w:rPr>
      </w:pPr>
    </w:p>
    <w:p w14:paraId="4EA970A7" w14:textId="40A836F5" w:rsidR="00A209FF" w:rsidRPr="008C21D5" w:rsidRDefault="00A209FF" w:rsidP="00A209FF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Conservation </w:t>
      </w:r>
      <w:r w:rsidR="005A3BCF" w:rsidRPr="008C21D5">
        <w:rPr>
          <w:i/>
          <w:iCs/>
          <w:szCs w:val="24"/>
          <w:lang w:val="fr-FR" w:eastAsia="ja-JP"/>
        </w:rPr>
        <w:t xml:space="preserve">de l'énergie      </w:t>
      </w:r>
      <w:r w:rsidRPr="008C21D5">
        <w:rPr>
          <w:i/>
          <w:iCs/>
          <w:szCs w:val="24"/>
          <w:lang w:val="fr-FR" w:eastAsia="ja-JP"/>
        </w:rPr>
        <w:t>E = E</w:t>
      </w:r>
      <w:r w:rsidRPr="008C21D5">
        <w:rPr>
          <w:i/>
          <w:iCs/>
          <w:szCs w:val="24"/>
          <w:vertAlign w:val="subscript"/>
          <w:lang w:val="fr-FR" w:eastAsia="ja-JP"/>
        </w:rPr>
        <w:t>1</w:t>
      </w:r>
      <w:r w:rsidRPr="008C21D5">
        <w:rPr>
          <w:i/>
          <w:iCs/>
          <w:szCs w:val="24"/>
          <w:lang w:val="fr-FR" w:eastAsia="ja-JP"/>
        </w:rPr>
        <w:t>+E</w:t>
      </w:r>
      <w:r w:rsidRPr="008C21D5">
        <w:rPr>
          <w:i/>
          <w:iCs/>
          <w:szCs w:val="24"/>
          <w:vertAlign w:val="sub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 </w:t>
      </w:r>
      <w:r w:rsidR="002C5A8B" w:rsidRPr="008C21D5">
        <w:rPr>
          <w:i/>
          <w:iCs/>
          <w:szCs w:val="24"/>
          <w:lang w:val="fr-FR" w:eastAsia="ja-JP"/>
        </w:rPr>
        <w:t xml:space="preserve"> </w:t>
      </w:r>
      <w:r w:rsidR="00F6472C" w:rsidRPr="008C21D5">
        <w:rPr>
          <w:i/>
          <w:iCs/>
          <w:szCs w:val="24"/>
          <w:lang w:val="fr-FR" w:eastAsia="ja-JP"/>
        </w:rPr>
        <w:t xml:space="preserve"> </w:t>
      </w:r>
      <w:r w:rsidR="002C5A8B" w:rsidRPr="008C21D5">
        <w:rPr>
          <w:i/>
          <w:iCs/>
          <w:szCs w:val="24"/>
          <w:lang w:val="fr-FR" w:eastAsia="ja-JP"/>
        </w:rPr>
        <w:t>(1)</w:t>
      </w:r>
    </w:p>
    <w:p w14:paraId="555384F8" w14:textId="62DB7AC4" w:rsidR="00A209FF" w:rsidRPr="008C21D5" w:rsidRDefault="00A209FF" w:rsidP="00A209FF">
      <w:pPr>
        <w:rPr>
          <w:i/>
          <w:iCs/>
          <w:szCs w:val="24"/>
          <w:vertAlign w:val="subscript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Conservation </w:t>
      </w:r>
      <w:r w:rsidR="005A3BCF" w:rsidRPr="008C21D5">
        <w:rPr>
          <w:i/>
          <w:iCs/>
          <w:szCs w:val="24"/>
          <w:lang w:val="fr-FR" w:eastAsia="ja-JP"/>
        </w:rPr>
        <w:t xml:space="preserve">de l'impulsion  </w:t>
      </w:r>
      <w:r w:rsidR="00F5453A" w:rsidRPr="00514A19">
        <w:rPr>
          <w:b/>
          <w:i/>
          <w:iCs/>
          <w:szCs w:val="24"/>
          <w:lang w:val="en-GB" w:eastAsia="ja-JP"/>
        </w:rPr>
        <w:t>p</w:t>
      </w:r>
      <w:r w:rsidR="00F5453A" w:rsidRPr="00514A19">
        <w:rPr>
          <w:i/>
          <w:iCs/>
          <w:szCs w:val="24"/>
          <w:lang w:val="en-GB" w:eastAsia="ja-JP"/>
        </w:rPr>
        <w:t xml:space="preserve"> = </w:t>
      </w:r>
      <w:r w:rsidR="00F5453A" w:rsidRPr="00514A19">
        <w:rPr>
          <w:b/>
          <w:i/>
          <w:iCs/>
          <w:szCs w:val="24"/>
          <w:lang w:val="en-GB" w:eastAsia="ja-JP"/>
        </w:rPr>
        <w:t>p</w:t>
      </w:r>
      <w:r w:rsidR="00F5453A" w:rsidRPr="00514A19">
        <w:rPr>
          <w:b/>
          <w:i/>
          <w:iCs/>
          <w:szCs w:val="24"/>
          <w:vertAlign w:val="subscript"/>
          <w:lang w:val="en-GB" w:eastAsia="ja-JP"/>
        </w:rPr>
        <w:t>1</w:t>
      </w:r>
      <w:r w:rsidR="00F5453A" w:rsidRPr="00514A19">
        <w:rPr>
          <w:i/>
          <w:iCs/>
          <w:szCs w:val="24"/>
          <w:lang w:val="en-GB" w:eastAsia="ja-JP"/>
        </w:rPr>
        <w:t>+</w:t>
      </w:r>
      <w:r w:rsidR="00F5453A" w:rsidRPr="00514A19">
        <w:rPr>
          <w:b/>
          <w:i/>
          <w:iCs/>
          <w:szCs w:val="24"/>
          <w:lang w:val="en-GB" w:eastAsia="ja-JP"/>
        </w:rPr>
        <w:t>p</w:t>
      </w:r>
      <w:r w:rsidR="00F5453A" w:rsidRPr="00514A19">
        <w:rPr>
          <w:b/>
          <w:i/>
          <w:iCs/>
          <w:szCs w:val="24"/>
          <w:vertAlign w:val="subscript"/>
          <w:lang w:val="en-GB" w:eastAsia="ja-JP"/>
        </w:rPr>
        <w:t>2</w:t>
      </w:r>
      <w:r w:rsidR="00F5453A" w:rsidRPr="00514A19">
        <w:rPr>
          <w:i/>
          <w:iCs/>
          <w:szCs w:val="24"/>
          <w:vertAlign w:val="subscript"/>
          <w:lang w:val="en-GB" w:eastAsia="ja-JP"/>
        </w:rPr>
        <w:t xml:space="preserve">   </w:t>
      </w:r>
      <w:r w:rsidR="00F5453A" w:rsidRPr="00514A19">
        <w:rPr>
          <w:i/>
          <w:iCs/>
          <w:szCs w:val="24"/>
          <w:lang w:val="en-GB" w:eastAsia="ja-JP"/>
        </w:rPr>
        <w:t xml:space="preserve">  </w:t>
      </w:r>
      <w:r w:rsidR="00F5453A">
        <w:rPr>
          <w:i/>
          <w:iCs/>
          <w:szCs w:val="24"/>
          <w:lang w:val="en-GB" w:eastAsia="ja-JP"/>
        </w:rPr>
        <w:t xml:space="preserve"> </w:t>
      </w:r>
      <w:r w:rsidR="002C5A8B" w:rsidRPr="008C21D5">
        <w:rPr>
          <w:i/>
          <w:iCs/>
          <w:szCs w:val="24"/>
          <w:lang w:val="fr-FR" w:eastAsia="ja-JP"/>
        </w:rPr>
        <w:t>(2)</w:t>
      </w:r>
    </w:p>
    <w:p w14:paraId="5D13AE62" w14:textId="7556892F" w:rsidR="002C5A8B" w:rsidRPr="008C21D5" w:rsidRDefault="005A3BCF" w:rsidP="002C5A8B">
      <w:pPr>
        <w:rPr>
          <w:i/>
          <w:iCs/>
          <w:szCs w:val="24"/>
          <w:vertAlign w:val="superscript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De la relativité:                    </w:t>
      </w:r>
      <w:r w:rsidR="002C5A8B" w:rsidRPr="008C21D5">
        <w:rPr>
          <w:i/>
          <w:iCs/>
          <w:szCs w:val="24"/>
          <w:lang w:val="fr-FR" w:eastAsia="ja-JP"/>
        </w:rPr>
        <w:t xml:space="preserve"> E</w:t>
      </w:r>
      <w:r w:rsidR="002C5A8B" w:rsidRPr="008C21D5">
        <w:rPr>
          <w:i/>
          <w:iCs/>
          <w:szCs w:val="24"/>
          <w:vertAlign w:val="superscript"/>
          <w:lang w:val="fr-FR" w:eastAsia="ja-JP"/>
        </w:rPr>
        <w:t>2</w:t>
      </w:r>
      <w:r w:rsidR="002C5A8B" w:rsidRPr="008C21D5">
        <w:rPr>
          <w:i/>
          <w:iCs/>
          <w:szCs w:val="24"/>
          <w:lang w:val="fr-FR" w:eastAsia="ja-JP"/>
        </w:rPr>
        <w:t xml:space="preserve"> = p</w:t>
      </w:r>
      <w:r w:rsidR="002C5A8B" w:rsidRPr="008C21D5">
        <w:rPr>
          <w:i/>
          <w:iCs/>
          <w:szCs w:val="24"/>
          <w:vertAlign w:val="superscript"/>
          <w:lang w:val="fr-FR" w:eastAsia="ja-JP"/>
        </w:rPr>
        <w:t>2</w:t>
      </w:r>
      <w:r w:rsidR="002C5A8B" w:rsidRPr="008C21D5">
        <w:rPr>
          <w:i/>
          <w:iCs/>
          <w:szCs w:val="24"/>
          <w:lang w:val="fr-FR" w:eastAsia="ja-JP"/>
        </w:rPr>
        <w:t xml:space="preserve"> + m</w:t>
      </w:r>
      <w:r w:rsidR="002C5A8B" w:rsidRPr="008C21D5">
        <w:rPr>
          <w:i/>
          <w:iCs/>
          <w:szCs w:val="24"/>
          <w:vertAlign w:val="superscript"/>
          <w:lang w:val="fr-FR" w:eastAsia="ja-JP"/>
        </w:rPr>
        <w:t xml:space="preserve">2 </w:t>
      </w:r>
      <w:r w:rsidR="004B4E1C" w:rsidRPr="008C21D5">
        <w:rPr>
          <w:i/>
          <w:iCs/>
          <w:szCs w:val="24"/>
          <w:vertAlign w:val="superscript"/>
          <w:lang w:val="fr-FR" w:eastAsia="ja-JP"/>
        </w:rPr>
        <w:t xml:space="preserve">  </w:t>
      </w:r>
      <w:r w:rsidR="00F6472C" w:rsidRPr="008C21D5">
        <w:rPr>
          <w:i/>
          <w:iCs/>
          <w:szCs w:val="24"/>
          <w:vertAlign w:val="superscript"/>
          <w:lang w:val="fr-FR" w:eastAsia="ja-JP"/>
        </w:rPr>
        <w:t xml:space="preserve"> </w:t>
      </w:r>
      <w:r w:rsidR="002C5A8B" w:rsidRPr="008C21D5">
        <w:rPr>
          <w:i/>
          <w:iCs/>
          <w:szCs w:val="24"/>
          <w:lang w:val="fr-FR" w:eastAsia="ja-JP"/>
        </w:rPr>
        <w:t>(3)</w:t>
      </w:r>
    </w:p>
    <w:p w14:paraId="3701D36C" w14:textId="77777777" w:rsidR="004B4E1C" w:rsidRPr="008C21D5" w:rsidRDefault="004B4E1C" w:rsidP="002C5A8B">
      <w:pPr>
        <w:rPr>
          <w:i/>
          <w:iCs/>
          <w:szCs w:val="24"/>
          <w:lang w:val="fr-FR" w:eastAsia="ja-JP"/>
        </w:rPr>
      </w:pPr>
    </w:p>
    <w:p w14:paraId="5A533A2F" w14:textId="5997FFC1" w:rsidR="00FF39AE" w:rsidRPr="008C21D5" w:rsidRDefault="00FF39AE" w:rsidP="00FF39AE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>Cela s'applique, bien entendu, également pour les particules-filles :</w:t>
      </w:r>
    </w:p>
    <w:p w14:paraId="71BAB09A" w14:textId="71C84828" w:rsidR="004B4E1C" w:rsidRPr="008C21D5" w:rsidRDefault="002C5A8B" w:rsidP="004B4E1C">
      <w:pPr>
        <w:rPr>
          <w:i/>
          <w:iCs/>
          <w:szCs w:val="24"/>
          <w:lang w:val="fr-FR" w:eastAsia="ja-JP"/>
        </w:rPr>
      </w:pPr>
      <w:r w:rsidRPr="008C21D5">
        <w:rPr>
          <w:rFonts w:eastAsia="ＭＳ Ｐゴシック"/>
          <w:i/>
          <w:color w:val="B32DC0"/>
          <w:kern w:val="24"/>
          <w:szCs w:val="24"/>
          <w:lang w:val="fr-FR"/>
        </w:rPr>
        <w:t xml:space="preserve"> </w:t>
      </w:r>
      <w:r w:rsidRPr="008C21D5">
        <w:rPr>
          <w:i/>
          <w:iCs/>
          <w:szCs w:val="24"/>
          <w:lang w:val="fr-FR" w:eastAsia="ja-JP"/>
        </w:rPr>
        <w:t>E</w:t>
      </w:r>
      <w:r w:rsidRPr="008C21D5">
        <w:rPr>
          <w:i/>
          <w:iCs/>
          <w:szCs w:val="24"/>
          <w:vertAlign w:val="subscript"/>
          <w:lang w:val="fr-FR" w:eastAsia="ja-JP"/>
        </w:rPr>
        <w:t>1</w:t>
      </w:r>
      <w:r w:rsidRPr="008C21D5">
        <w:rPr>
          <w:i/>
          <w:iCs/>
          <w:szCs w:val="24"/>
          <w:vertAlign w:val="super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 = p</w:t>
      </w:r>
      <w:r w:rsidRPr="008C21D5">
        <w:rPr>
          <w:i/>
          <w:iCs/>
          <w:szCs w:val="24"/>
          <w:vertAlign w:val="subscript"/>
          <w:lang w:val="fr-FR" w:eastAsia="ja-JP"/>
        </w:rPr>
        <w:t>1</w:t>
      </w:r>
      <w:r w:rsidRPr="008C21D5">
        <w:rPr>
          <w:i/>
          <w:iCs/>
          <w:szCs w:val="24"/>
          <w:vertAlign w:val="super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 + m</w:t>
      </w:r>
      <w:r w:rsidRPr="008C21D5">
        <w:rPr>
          <w:i/>
          <w:iCs/>
          <w:szCs w:val="24"/>
          <w:vertAlign w:val="subscript"/>
          <w:lang w:val="fr-FR" w:eastAsia="ja-JP"/>
        </w:rPr>
        <w:t>1</w:t>
      </w:r>
      <w:r w:rsidRPr="008C21D5">
        <w:rPr>
          <w:i/>
          <w:iCs/>
          <w:szCs w:val="24"/>
          <w:vertAlign w:val="superscript"/>
          <w:lang w:val="fr-FR" w:eastAsia="ja-JP"/>
        </w:rPr>
        <w:t xml:space="preserve">2  </w:t>
      </w:r>
      <w:r w:rsidR="004B4E1C" w:rsidRPr="008C21D5">
        <w:rPr>
          <w:i/>
          <w:iCs/>
          <w:szCs w:val="24"/>
          <w:vertAlign w:val="superscript"/>
          <w:lang w:val="fr-FR" w:eastAsia="ja-JP"/>
        </w:rPr>
        <w:tab/>
      </w:r>
      <w:r w:rsidR="004B4E1C" w:rsidRPr="008C21D5">
        <w:rPr>
          <w:i/>
          <w:iCs/>
          <w:szCs w:val="24"/>
          <w:vertAlign w:val="superscript"/>
          <w:lang w:val="fr-FR" w:eastAsia="ja-JP"/>
        </w:rPr>
        <w:tab/>
      </w:r>
      <w:r w:rsidR="004B4E1C" w:rsidRPr="008C21D5">
        <w:rPr>
          <w:i/>
          <w:iCs/>
          <w:szCs w:val="24"/>
          <w:vertAlign w:val="superscript"/>
          <w:lang w:val="fr-FR" w:eastAsia="ja-JP"/>
        </w:rPr>
        <w:tab/>
        <w:t xml:space="preserve"> </w:t>
      </w:r>
      <w:r w:rsidR="0053744E" w:rsidRPr="008C21D5">
        <w:rPr>
          <w:i/>
          <w:iCs/>
          <w:szCs w:val="24"/>
          <w:vertAlign w:val="superscript"/>
          <w:lang w:val="fr-FR" w:eastAsia="ja-JP"/>
        </w:rPr>
        <w:t xml:space="preserve">      </w:t>
      </w:r>
      <w:r w:rsidR="004B4E1C" w:rsidRPr="008C21D5">
        <w:rPr>
          <w:i/>
          <w:iCs/>
          <w:szCs w:val="24"/>
          <w:vertAlign w:val="superscript"/>
          <w:lang w:val="fr-FR" w:eastAsia="ja-JP"/>
        </w:rPr>
        <w:t xml:space="preserve">   </w:t>
      </w:r>
      <w:r w:rsidR="004B4E1C" w:rsidRPr="008C21D5">
        <w:rPr>
          <w:i/>
          <w:iCs/>
          <w:szCs w:val="24"/>
          <w:lang w:val="fr-FR" w:eastAsia="ja-JP"/>
        </w:rPr>
        <w:t>(4)</w:t>
      </w:r>
    </w:p>
    <w:p w14:paraId="1E829ECB" w14:textId="2B85271C" w:rsidR="002C5A8B" w:rsidRPr="008C21D5" w:rsidRDefault="002C5A8B" w:rsidP="002C5A8B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vertAlign w:val="superscript"/>
          <w:lang w:val="fr-FR" w:eastAsia="ja-JP"/>
        </w:rPr>
        <w:t xml:space="preserve"> </w:t>
      </w:r>
      <w:r w:rsidRPr="008C21D5">
        <w:rPr>
          <w:i/>
          <w:iCs/>
          <w:szCs w:val="24"/>
          <w:lang w:val="fr-FR" w:eastAsia="ja-JP"/>
        </w:rPr>
        <w:t>E</w:t>
      </w:r>
      <w:r w:rsidRPr="008C21D5">
        <w:rPr>
          <w:i/>
          <w:iCs/>
          <w:szCs w:val="24"/>
          <w:vertAlign w:val="subscript"/>
          <w:lang w:val="fr-FR" w:eastAsia="ja-JP"/>
        </w:rPr>
        <w:t>2</w:t>
      </w:r>
      <w:r w:rsidRPr="008C21D5">
        <w:rPr>
          <w:i/>
          <w:iCs/>
          <w:szCs w:val="24"/>
          <w:vertAlign w:val="super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 = p</w:t>
      </w:r>
      <w:r w:rsidRPr="008C21D5">
        <w:rPr>
          <w:i/>
          <w:iCs/>
          <w:szCs w:val="24"/>
          <w:vertAlign w:val="subscript"/>
          <w:lang w:val="fr-FR" w:eastAsia="ja-JP"/>
        </w:rPr>
        <w:t>2</w:t>
      </w:r>
      <w:r w:rsidRPr="008C21D5">
        <w:rPr>
          <w:i/>
          <w:iCs/>
          <w:szCs w:val="24"/>
          <w:vertAlign w:val="superscript"/>
          <w:lang w:val="fr-FR" w:eastAsia="ja-JP"/>
        </w:rPr>
        <w:t>2</w:t>
      </w:r>
      <w:r w:rsidRPr="008C21D5">
        <w:rPr>
          <w:i/>
          <w:iCs/>
          <w:szCs w:val="24"/>
          <w:lang w:val="fr-FR" w:eastAsia="ja-JP"/>
        </w:rPr>
        <w:t xml:space="preserve"> + m</w:t>
      </w:r>
      <w:r w:rsidRPr="008C21D5">
        <w:rPr>
          <w:i/>
          <w:iCs/>
          <w:szCs w:val="24"/>
          <w:vertAlign w:val="subscript"/>
          <w:lang w:val="fr-FR" w:eastAsia="ja-JP"/>
        </w:rPr>
        <w:t>2</w:t>
      </w:r>
      <w:r w:rsidRPr="008C21D5">
        <w:rPr>
          <w:i/>
          <w:iCs/>
          <w:szCs w:val="24"/>
          <w:vertAlign w:val="superscript"/>
          <w:lang w:val="fr-FR" w:eastAsia="ja-JP"/>
        </w:rPr>
        <w:t>2</w:t>
      </w:r>
      <w:r w:rsidR="0053744E" w:rsidRPr="008C21D5">
        <w:rPr>
          <w:i/>
          <w:iCs/>
          <w:szCs w:val="24"/>
          <w:vertAlign w:val="superscript"/>
          <w:lang w:val="fr-FR" w:eastAsia="ja-JP"/>
        </w:rPr>
        <w:tab/>
      </w:r>
      <w:r w:rsidR="0053744E" w:rsidRPr="008C21D5">
        <w:rPr>
          <w:i/>
          <w:iCs/>
          <w:szCs w:val="24"/>
          <w:vertAlign w:val="superscript"/>
          <w:lang w:val="fr-FR" w:eastAsia="ja-JP"/>
        </w:rPr>
        <w:tab/>
      </w:r>
      <w:r w:rsidR="0053744E" w:rsidRPr="008C21D5">
        <w:rPr>
          <w:i/>
          <w:iCs/>
          <w:szCs w:val="24"/>
          <w:vertAlign w:val="superscript"/>
          <w:lang w:val="fr-FR" w:eastAsia="ja-JP"/>
        </w:rPr>
        <w:tab/>
        <w:t xml:space="preserve">    </w:t>
      </w:r>
      <w:r w:rsidR="004B4E1C" w:rsidRPr="008C21D5">
        <w:rPr>
          <w:i/>
          <w:iCs/>
          <w:szCs w:val="24"/>
          <w:vertAlign w:val="superscript"/>
          <w:lang w:val="fr-FR" w:eastAsia="ja-JP"/>
        </w:rPr>
        <w:t xml:space="preserve">      </w:t>
      </w:r>
      <w:r w:rsidR="004B4E1C" w:rsidRPr="008C21D5">
        <w:rPr>
          <w:i/>
          <w:iCs/>
          <w:szCs w:val="24"/>
          <w:lang w:val="fr-FR" w:eastAsia="ja-JP"/>
        </w:rPr>
        <w:t>(5</w:t>
      </w:r>
      <w:r w:rsidRPr="008C21D5">
        <w:rPr>
          <w:i/>
          <w:iCs/>
          <w:szCs w:val="24"/>
          <w:lang w:val="fr-FR" w:eastAsia="ja-JP"/>
        </w:rPr>
        <w:t>)</w:t>
      </w:r>
    </w:p>
    <w:p w14:paraId="7AD96723" w14:textId="36754A74" w:rsidR="002C5A8B" w:rsidRPr="008C21D5" w:rsidRDefault="002C5A8B" w:rsidP="002C5A8B">
      <w:pPr>
        <w:rPr>
          <w:i/>
          <w:iCs/>
          <w:szCs w:val="24"/>
          <w:vertAlign w:val="superscript"/>
          <w:lang w:val="fr-FR" w:eastAsia="ja-JP"/>
        </w:rPr>
      </w:pPr>
    </w:p>
    <w:p w14:paraId="3FC9030A" w14:textId="4A5ACFF7" w:rsidR="00F5453A" w:rsidRPr="00514A19" w:rsidRDefault="00F5453A" w:rsidP="00F5453A">
      <w:pPr>
        <w:rPr>
          <w:i/>
          <w:iCs/>
          <w:szCs w:val="24"/>
          <w:lang w:val="en-GB" w:eastAsia="ja-JP"/>
        </w:rPr>
      </w:pPr>
      <w:proofErr w:type="spellStart"/>
      <w:proofErr w:type="gramStart"/>
      <w:r>
        <w:rPr>
          <w:i/>
          <w:iCs/>
          <w:szCs w:val="24"/>
          <w:lang w:val="en-GB" w:eastAsia="ja-JP"/>
        </w:rPr>
        <w:t>où</w:t>
      </w:r>
      <w:proofErr w:type="spellEnd"/>
      <w:proofErr w:type="gramEnd"/>
      <w:r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>p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lang w:val="en-GB" w:eastAsia="ja-JP"/>
        </w:rPr>
        <w:t>=</w:t>
      </w:r>
      <w:r w:rsidRPr="00514A19">
        <w:rPr>
          <w:iCs/>
          <w:szCs w:val="24"/>
          <w:lang w:val="en-GB" w:eastAsia="ja-JP"/>
        </w:rPr>
        <w:t>|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Cs/>
          <w:szCs w:val="24"/>
          <w:vertAlign w:val="subscript"/>
          <w:lang w:val="en-GB" w:eastAsia="ja-JP"/>
        </w:rPr>
        <w:t>1</w:t>
      </w:r>
      <w:r w:rsidRPr="00514A19">
        <w:rPr>
          <w:iCs/>
          <w:szCs w:val="24"/>
          <w:lang w:val="en-GB" w:eastAsia="ja-JP"/>
        </w:rPr>
        <w:t xml:space="preserve">| </w:t>
      </w:r>
      <w:r>
        <w:rPr>
          <w:iCs/>
          <w:szCs w:val="24"/>
          <w:lang w:val="en-GB" w:eastAsia="ja-JP"/>
        </w:rPr>
        <w:t>et</w:t>
      </w:r>
      <w:r w:rsidRPr="00514A19">
        <w:rPr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>p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>=</w:t>
      </w:r>
      <w:r w:rsidRPr="00514A19">
        <w:rPr>
          <w:iCs/>
          <w:szCs w:val="24"/>
          <w:lang w:val="en-GB" w:eastAsia="ja-JP"/>
        </w:rPr>
        <w:t>|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Cs/>
          <w:szCs w:val="24"/>
          <w:vertAlign w:val="subscript"/>
          <w:lang w:val="en-GB" w:eastAsia="ja-JP"/>
        </w:rPr>
        <w:t>2</w:t>
      </w:r>
      <w:r w:rsidRPr="00514A19">
        <w:rPr>
          <w:iCs/>
          <w:szCs w:val="24"/>
          <w:lang w:val="en-GB" w:eastAsia="ja-JP"/>
        </w:rPr>
        <w:t xml:space="preserve">| </w:t>
      </w:r>
      <w:proofErr w:type="spellStart"/>
      <w:r>
        <w:rPr>
          <w:i/>
          <w:iCs/>
          <w:szCs w:val="24"/>
          <w:lang w:val="en-GB" w:eastAsia="ja-JP"/>
        </w:rPr>
        <w:t>sont</w:t>
      </w:r>
      <w:proofErr w:type="spellEnd"/>
      <w:r>
        <w:rPr>
          <w:i/>
          <w:iCs/>
          <w:szCs w:val="24"/>
          <w:lang w:val="en-GB" w:eastAsia="ja-JP"/>
        </w:rPr>
        <w:t xml:space="preserve"> les </w:t>
      </w:r>
      <w:proofErr w:type="spellStart"/>
      <w:r>
        <w:rPr>
          <w:i/>
          <w:iCs/>
          <w:szCs w:val="24"/>
          <w:lang w:val="en-GB" w:eastAsia="ja-JP"/>
        </w:rPr>
        <w:t>longueurs</w:t>
      </w:r>
      <w:proofErr w:type="spellEnd"/>
      <w:r>
        <w:rPr>
          <w:i/>
          <w:iCs/>
          <w:szCs w:val="24"/>
          <w:lang w:val="en-GB" w:eastAsia="ja-JP"/>
        </w:rPr>
        <w:t xml:space="preserve"> des </w:t>
      </w:r>
      <w:proofErr w:type="spellStart"/>
      <w:r>
        <w:rPr>
          <w:i/>
          <w:iCs/>
          <w:szCs w:val="24"/>
          <w:lang w:val="en-GB" w:eastAsia="ja-JP"/>
        </w:rPr>
        <w:t>vecteurs</w:t>
      </w:r>
      <w:proofErr w:type="spellEnd"/>
      <w:r>
        <w:rPr>
          <w:i/>
          <w:iCs/>
          <w:szCs w:val="24"/>
          <w:lang w:val="en-GB" w:eastAsia="ja-JP"/>
        </w:rPr>
        <w:t xml:space="preserve"> 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>
        <w:rPr>
          <w:i/>
          <w:iCs/>
          <w:szCs w:val="24"/>
          <w:lang w:val="en-GB" w:eastAsia="ja-JP"/>
        </w:rPr>
        <w:t>et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. </w:t>
      </w:r>
    </w:p>
    <w:p w14:paraId="2F0D0B2F" w14:textId="221050D0" w:rsidR="00E00A45" w:rsidRPr="008C21D5" w:rsidRDefault="004B6434" w:rsidP="002C5A8B">
      <w:pPr>
        <w:rPr>
          <w:i/>
          <w:iCs/>
          <w:szCs w:val="24"/>
          <w:vertAlign w:val="superscript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>Des équations ci-dessus</w:t>
      </w:r>
      <w:r w:rsidR="00E00A45" w:rsidRPr="008C21D5">
        <w:rPr>
          <w:i/>
          <w:iCs/>
          <w:szCs w:val="24"/>
          <w:lang w:val="fr-FR" w:eastAsia="ja-JP"/>
        </w:rPr>
        <w:t xml:space="preserve">, </w:t>
      </w:r>
      <w:r w:rsidRPr="008C21D5">
        <w:rPr>
          <w:i/>
          <w:iCs/>
          <w:szCs w:val="24"/>
          <w:lang w:val="fr-FR" w:eastAsia="ja-JP"/>
        </w:rPr>
        <w:t>nous trouvons que</w:t>
      </w:r>
      <w:r w:rsidR="00E00A45" w:rsidRPr="008C21D5">
        <w:rPr>
          <w:i/>
          <w:iCs/>
          <w:szCs w:val="24"/>
          <w:lang w:val="fr-FR" w:eastAsia="ja-JP"/>
        </w:rPr>
        <w:t xml:space="preserve"> :</w:t>
      </w:r>
      <w:r w:rsidR="00E00A45" w:rsidRPr="008C21D5">
        <w:rPr>
          <w:i/>
          <w:iCs/>
          <w:szCs w:val="24"/>
          <w:lang w:val="fr-FR" w:eastAsia="ja-JP"/>
        </w:rPr>
        <w:br/>
      </w:r>
    </w:p>
    <w:p w14:paraId="48BCE06C" w14:textId="217B199D" w:rsidR="004B4E1C" w:rsidRPr="008C21D5" w:rsidRDefault="00F5453A" w:rsidP="004B4E1C">
      <w:pPr>
        <w:rPr>
          <w:i/>
          <w:iCs/>
          <w:szCs w:val="24"/>
          <w:vertAlign w:val="superscript"/>
          <w:lang w:val="fr-FR" w:eastAsia="ja-JP"/>
        </w:rPr>
      </w:pPr>
      <w:proofErr w:type="gramStart"/>
      <w:r w:rsidRPr="00514A19">
        <w:rPr>
          <w:i/>
          <w:iCs/>
          <w:szCs w:val="24"/>
          <w:lang w:val="en-GB" w:eastAsia="ja-JP"/>
        </w:rPr>
        <w:t>m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proofErr w:type="gramEnd"/>
      <w:r w:rsidRPr="00514A19">
        <w:rPr>
          <w:i/>
          <w:iCs/>
          <w:szCs w:val="24"/>
          <w:vertAlign w:val="superscript"/>
          <w:lang w:val="en-GB" w:eastAsia="ja-JP"/>
        </w:rPr>
        <w:t xml:space="preserve">  </w:t>
      </w:r>
      <w:r w:rsidRPr="00514A19">
        <w:rPr>
          <w:i/>
          <w:iCs/>
          <w:szCs w:val="24"/>
          <w:lang w:val="en-GB" w:eastAsia="ja-JP"/>
        </w:rPr>
        <w:t>= E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- p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= (E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lang w:val="en-GB" w:eastAsia="ja-JP"/>
        </w:rPr>
        <w:t>+E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>)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- (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1</w:t>
      </w:r>
      <w:r w:rsidRPr="00514A19">
        <w:rPr>
          <w:b/>
          <w:i/>
          <w:iCs/>
          <w:szCs w:val="24"/>
          <w:lang w:val="en-GB" w:eastAsia="ja-JP"/>
        </w:rPr>
        <w:t>+p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>)</w:t>
      </w:r>
      <w:r w:rsidRPr="00514A19">
        <w:rPr>
          <w:i/>
          <w:iCs/>
          <w:szCs w:val="24"/>
          <w:vertAlign w:val="superscript"/>
          <w:lang w:val="en-GB" w:eastAsia="ja-JP"/>
        </w:rPr>
        <w:t xml:space="preserve">2 </w:t>
      </w:r>
      <w:r w:rsidRPr="00514A19">
        <w:rPr>
          <w:i/>
          <w:iCs/>
          <w:szCs w:val="24"/>
          <w:lang w:val="en-GB" w:eastAsia="ja-JP"/>
        </w:rPr>
        <w:t>= E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+ E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+2E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lang w:val="en-GB" w:eastAsia="ja-JP"/>
        </w:rPr>
        <w:t>E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- 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1</w:t>
      </w:r>
      <w:r w:rsidRPr="00514A19">
        <w:rPr>
          <w:b/>
          <w:i/>
          <w:iCs/>
          <w:szCs w:val="24"/>
          <w:lang w:val="en-GB" w:eastAsia="ja-JP"/>
        </w:rPr>
        <w:t xml:space="preserve"> .p</w:t>
      </w:r>
      <w:r w:rsidRPr="00645D4E">
        <w:rPr>
          <w:b/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lang w:val="en-GB" w:eastAsia="ja-JP"/>
        </w:rPr>
        <w:t xml:space="preserve">  - 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645D4E">
        <w:rPr>
          <w:b/>
          <w:i/>
          <w:iCs/>
          <w:szCs w:val="24"/>
          <w:vertAlign w:val="subscript"/>
          <w:lang w:val="en-GB" w:eastAsia="ja-JP"/>
        </w:rPr>
        <w:t>2</w:t>
      </w:r>
      <w:r w:rsidRPr="00514A19">
        <w:rPr>
          <w:b/>
          <w:i/>
          <w:iCs/>
          <w:szCs w:val="24"/>
          <w:lang w:val="en-GB" w:eastAsia="ja-JP"/>
        </w:rPr>
        <w:t>.p</w:t>
      </w:r>
      <w:r w:rsidRPr="00645D4E">
        <w:rPr>
          <w:b/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 - 2 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645D4E">
        <w:rPr>
          <w:b/>
          <w:i/>
          <w:iCs/>
          <w:szCs w:val="24"/>
          <w:vertAlign w:val="subscript"/>
          <w:lang w:val="en-GB" w:eastAsia="ja-JP"/>
        </w:rPr>
        <w:t>1</w:t>
      </w:r>
      <w:r w:rsidRPr="00514A19">
        <w:rPr>
          <w:b/>
          <w:i/>
          <w:iCs/>
          <w:szCs w:val="24"/>
          <w:lang w:val="en-GB" w:eastAsia="ja-JP"/>
        </w:rPr>
        <w:t>.p</w:t>
      </w:r>
      <w:r w:rsidRPr="00645D4E">
        <w:rPr>
          <w:b/>
          <w:i/>
          <w:iCs/>
          <w:szCs w:val="24"/>
          <w:vertAlign w:val="subscript"/>
          <w:lang w:val="en-GB" w:eastAsia="ja-JP"/>
        </w:rPr>
        <w:t>2</w:t>
      </w:r>
      <w:r>
        <w:rPr>
          <w:i/>
          <w:iCs/>
          <w:szCs w:val="24"/>
          <w:lang w:val="en-GB" w:eastAsia="ja-JP"/>
        </w:rPr>
        <w:t xml:space="preserve">      </w:t>
      </w:r>
      <w:r w:rsidRPr="00514A19">
        <w:rPr>
          <w:i/>
          <w:iCs/>
          <w:szCs w:val="24"/>
          <w:lang w:val="en-GB" w:eastAsia="ja-JP"/>
        </w:rPr>
        <w:t>(6)</w:t>
      </w:r>
    </w:p>
    <w:p w14:paraId="4FE6C92E" w14:textId="762E7DC4" w:rsidR="002C5A8B" w:rsidRPr="008C21D5" w:rsidRDefault="002C5A8B" w:rsidP="002C5A8B">
      <w:pPr>
        <w:rPr>
          <w:i/>
          <w:iCs/>
          <w:szCs w:val="24"/>
          <w:vertAlign w:val="superscript"/>
          <w:lang w:val="fr-FR" w:eastAsia="ja-JP"/>
        </w:rPr>
      </w:pPr>
    </w:p>
    <w:p w14:paraId="327A3D44" w14:textId="77777777" w:rsidR="00FE1D7C" w:rsidRDefault="00F443BA" w:rsidP="00AE44C3">
      <w:pPr>
        <w:rPr>
          <w:i/>
          <w:iCs/>
          <w:szCs w:val="24"/>
          <w:lang w:val="en-GB" w:eastAsia="ja-JP"/>
        </w:rPr>
      </w:pPr>
      <w:proofErr w:type="gramStart"/>
      <w:r>
        <w:rPr>
          <w:i/>
          <w:iCs/>
          <w:szCs w:val="24"/>
          <w:lang w:val="en-GB" w:eastAsia="ja-JP"/>
        </w:rPr>
        <w:t>L</w:t>
      </w:r>
      <w:r w:rsidR="00AE44C3">
        <w:rPr>
          <w:i/>
          <w:iCs/>
          <w:szCs w:val="24"/>
          <w:lang w:val="en-GB" w:eastAsia="ja-JP"/>
        </w:rPr>
        <w:t xml:space="preserve">e  </w:t>
      </w:r>
      <w:proofErr w:type="spellStart"/>
      <w:r w:rsidR="00AE44C3">
        <w:rPr>
          <w:i/>
          <w:iCs/>
          <w:szCs w:val="24"/>
          <w:lang w:val="en-GB" w:eastAsia="ja-JP"/>
        </w:rPr>
        <w:t>produit</w:t>
      </w:r>
      <w:proofErr w:type="spellEnd"/>
      <w:proofErr w:type="gramEnd"/>
      <w:r w:rsidR="00AE44C3">
        <w:rPr>
          <w:i/>
          <w:iCs/>
          <w:szCs w:val="24"/>
          <w:lang w:val="en-GB" w:eastAsia="ja-JP"/>
        </w:rPr>
        <w:t xml:space="preserve"> de </w:t>
      </w:r>
      <w:proofErr w:type="spellStart"/>
      <w:r w:rsidR="00AE44C3">
        <w:rPr>
          <w:i/>
          <w:iCs/>
          <w:szCs w:val="24"/>
          <w:lang w:val="en-GB" w:eastAsia="ja-JP"/>
        </w:rPr>
        <w:t>deux</w:t>
      </w:r>
      <w:proofErr w:type="spellEnd"/>
      <w:r w:rsidR="00AE44C3">
        <w:rPr>
          <w:i/>
          <w:iCs/>
          <w:szCs w:val="24"/>
          <w:lang w:val="en-GB" w:eastAsia="ja-JP"/>
        </w:rPr>
        <w:t xml:space="preserve"> </w:t>
      </w:r>
      <w:proofErr w:type="spellStart"/>
      <w:r w:rsidR="00AE44C3">
        <w:rPr>
          <w:i/>
          <w:iCs/>
          <w:szCs w:val="24"/>
          <w:lang w:val="en-GB" w:eastAsia="ja-JP"/>
        </w:rPr>
        <w:t>vec</w:t>
      </w:r>
      <w:r w:rsidR="00AE44C3" w:rsidRPr="00514A19">
        <w:rPr>
          <w:i/>
          <w:iCs/>
          <w:szCs w:val="24"/>
          <w:lang w:val="en-GB" w:eastAsia="ja-JP"/>
        </w:rPr>
        <w:t>t</w:t>
      </w:r>
      <w:r w:rsidR="00AE44C3">
        <w:rPr>
          <w:i/>
          <w:iCs/>
          <w:szCs w:val="24"/>
          <w:lang w:val="en-GB" w:eastAsia="ja-JP"/>
        </w:rPr>
        <w:t>eurs</w:t>
      </w:r>
      <w:proofErr w:type="spellEnd"/>
      <w:r w:rsidR="00AE44C3" w:rsidRPr="00514A19">
        <w:rPr>
          <w:i/>
          <w:iCs/>
          <w:szCs w:val="24"/>
          <w:lang w:val="en-GB" w:eastAsia="ja-JP"/>
        </w:rPr>
        <w:t xml:space="preserve"> </w:t>
      </w:r>
      <w:proofErr w:type="spellStart"/>
      <w:r w:rsidR="00AE5274">
        <w:rPr>
          <w:i/>
          <w:iCs/>
          <w:szCs w:val="24"/>
          <w:lang w:val="en-GB" w:eastAsia="ja-JP"/>
        </w:rPr>
        <w:t>est</w:t>
      </w:r>
      <w:proofErr w:type="spellEnd"/>
      <w:r w:rsidR="00AE5274">
        <w:rPr>
          <w:i/>
          <w:iCs/>
          <w:szCs w:val="24"/>
          <w:lang w:val="en-GB" w:eastAsia="ja-JP"/>
        </w:rPr>
        <w:t xml:space="preserve"> </w:t>
      </w:r>
      <w:r w:rsidR="00AE44C3">
        <w:rPr>
          <w:i/>
          <w:iCs/>
          <w:szCs w:val="24"/>
          <w:lang w:val="en-GB" w:eastAsia="ja-JP"/>
        </w:rPr>
        <w:t>la</w:t>
      </w:r>
      <w:r w:rsidR="00AE44C3" w:rsidRPr="00514A19">
        <w:rPr>
          <w:i/>
          <w:iCs/>
          <w:szCs w:val="24"/>
          <w:lang w:val="en-GB" w:eastAsia="ja-JP"/>
        </w:rPr>
        <w:t xml:space="preserve"> </w:t>
      </w:r>
      <w:proofErr w:type="spellStart"/>
      <w:r w:rsidR="00AE44C3" w:rsidRPr="00514A19">
        <w:rPr>
          <w:i/>
          <w:iCs/>
          <w:szCs w:val="24"/>
          <w:lang w:val="en-GB" w:eastAsia="ja-JP"/>
        </w:rPr>
        <w:t>s</w:t>
      </w:r>
      <w:r w:rsidR="00AE5274">
        <w:rPr>
          <w:i/>
          <w:iCs/>
          <w:szCs w:val="24"/>
          <w:lang w:val="en-GB" w:eastAsia="ja-JP"/>
        </w:rPr>
        <w:t>om</w:t>
      </w:r>
      <w:r w:rsidR="00AE44C3" w:rsidRPr="00514A19">
        <w:rPr>
          <w:i/>
          <w:iCs/>
          <w:szCs w:val="24"/>
          <w:lang w:val="en-GB" w:eastAsia="ja-JP"/>
        </w:rPr>
        <w:t>m</w:t>
      </w:r>
      <w:r w:rsidR="00AE5274">
        <w:rPr>
          <w:i/>
          <w:iCs/>
          <w:szCs w:val="24"/>
          <w:lang w:val="en-GB" w:eastAsia="ja-JP"/>
        </w:rPr>
        <w:t>e</w:t>
      </w:r>
      <w:proofErr w:type="spellEnd"/>
      <w:r w:rsidR="00AE5274">
        <w:rPr>
          <w:i/>
          <w:iCs/>
          <w:szCs w:val="24"/>
          <w:lang w:val="en-GB" w:eastAsia="ja-JP"/>
        </w:rPr>
        <w:t xml:space="preserve"> d</w:t>
      </w:r>
      <w:r w:rsidR="00AE44C3" w:rsidRPr="00514A19">
        <w:rPr>
          <w:i/>
          <w:iCs/>
          <w:szCs w:val="24"/>
          <w:lang w:val="en-GB" w:eastAsia="ja-JP"/>
        </w:rPr>
        <w:t>e</w:t>
      </w:r>
      <w:r w:rsidR="00AE5274">
        <w:rPr>
          <w:i/>
          <w:iCs/>
          <w:szCs w:val="24"/>
          <w:lang w:val="en-GB" w:eastAsia="ja-JP"/>
        </w:rPr>
        <w:t>s</w:t>
      </w:r>
      <w:r w:rsidR="00AE44C3" w:rsidRPr="00514A19">
        <w:rPr>
          <w:i/>
          <w:iCs/>
          <w:szCs w:val="24"/>
          <w:lang w:val="en-GB" w:eastAsia="ja-JP"/>
        </w:rPr>
        <w:t xml:space="preserve"> </w:t>
      </w:r>
      <w:proofErr w:type="spellStart"/>
      <w:r w:rsidR="00AE44C3" w:rsidRPr="00514A19">
        <w:rPr>
          <w:i/>
          <w:iCs/>
          <w:szCs w:val="24"/>
          <w:lang w:val="en-GB" w:eastAsia="ja-JP"/>
        </w:rPr>
        <w:t>produ</w:t>
      </w:r>
      <w:r w:rsidR="00AE5274">
        <w:rPr>
          <w:i/>
          <w:iCs/>
          <w:szCs w:val="24"/>
          <w:lang w:val="en-GB" w:eastAsia="ja-JP"/>
        </w:rPr>
        <w:t>its</w:t>
      </w:r>
      <w:proofErr w:type="spellEnd"/>
      <w:r w:rsidR="00AE5274">
        <w:rPr>
          <w:i/>
          <w:iCs/>
          <w:szCs w:val="24"/>
          <w:lang w:val="en-GB" w:eastAsia="ja-JP"/>
        </w:rPr>
        <w:t xml:space="preserve"> des </w:t>
      </w:r>
      <w:proofErr w:type="spellStart"/>
      <w:r w:rsidR="00AE5274">
        <w:rPr>
          <w:i/>
          <w:iCs/>
          <w:szCs w:val="24"/>
          <w:lang w:val="en-GB" w:eastAsia="ja-JP"/>
        </w:rPr>
        <w:t>composantes</w:t>
      </w:r>
      <w:proofErr w:type="spellEnd"/>
      <w:r w:rsidR="00AE5274">
        <w:rPr>
          <w:i/>
          <w:iCs/>
          <w:szCs w:val="24"/>
          <w:lang w:val="en-GB" w:eastAsia="ja-JP"/>
        </w:rPr>
        <w:t xml:space="preserve"> </w:t>
      </w:r>
      <w:r w:rsidR="00AE44C3" w:rsidRPr="00514A19">
        <w:rPr>
          <w:i/>
          <w:iCs/>
          <w:szCs w:val="24"/>
          <w:lang w:val="en-GB" w:eastAsia="ja-JP"/>
        </w:rPr>
        <w:t xml:space="preserve"> x, y </w:t>
      </w:r>
      <w:r w:rsidR="00AE5274">
        <w:rPr>
          <w:i/>
          <w:iCs/>
          <w:szCs w:val="24"/>
          <w:lang w:val="en-GB" w:eastAsia="ja-JP"/>
        </w:rPr>
        <w:t>et</w:t>
      </w:r>
      <w:r w:rsidR="00AE44C3" w:rsidRPr="00514A19">
        <w:rPr>
          <w:i/>
          <w:iCs/>
          <w:szCs w:val="24"/>
          <w:lang w:val="en-GB" w:eastAsia="ja-JP"/>
        </w:rPr>
        <w:t xml:space="preserve"> z </w:t>
      </w:r>
      <w:r w:rsidR="00AE5274">
        <w:rPr>
          <w:i/>
          <w:iCs/>
          <w:szCs w:val="24"/>
          <w:lang w:val="en-GB" w:eastAsia="ja-JP"/>
        </w:rPr>
        <w:t xml:space="preserve">de </w:t>
      </w:r>
      <w:proofErr w:type="spellStart"/>
      <w:r w:rsidR="00AE5274">
        <w:rPr>
          <w:i/>
          <w:iCs/>
          <w:szCs w:val="24"/>
          <w:lang w:val="en-GB" w:eastAsia="ja-JP"/>
        </w:rPr>
        <w:t>deux</w:t>
      </w:r>
      <w:proofErr w:type="spellEnd"/>
      <w:r w:rsidR="00AE5274">
        <w:rPr>
          <w:i/>
          <w:iCs/>
          <w:szCs w:val="24"/>
          <w:lang w:val="en-GB" w:eastAsia="ja-JP"/>
        </w:rPr>
        <w:t xml:space="preserve"> </w:t>
      </w:r>
      <w:proofErr w:type="spellStart"/>
      <w:r w:rsidR="00AE5274">
        <w:rPr>
          <w:i/>
          <w:iCs/>
          <w:szCs w:val="24"/>
          <w:lang w:val="en-GB" w:eastAsia="ja-JP"/>
        </w:rPr>
        <w:t>vecteurs</w:t>
      </w:r>
      <w:proofErr w:type="spellEnd"/>
      <w:r w:rsidR="00AE44C3" w:rsidRPr="00514A19">
        <w:rPr>
          <w:i/>
          <w:iCs/>
          <w:szCs w:val="24"/>
          <w:lang w:val="en-GB" w:eastAsia="ja-JP"/>
        </w:rPr>
        <w:t>:</w:t>
      </w:r>
    </w:p>
    <w:p w14:paraId="60CDDC08" w14:textId="430A8124" w:rsidR="00AE44C3" w:rsidRPr="00514A19" w:rsidRDefault="00AE44C3" w:rsidP="00AE44C3">
      <w:pPr>
        <w:rPr>
          <w:i/>
          <w:iCs/>
          <w:szCs w:val="24"/>
          <w:lang w:val="en-GB" w:eastAsia="ja-JP"/>
        </w:rPr>
      </w:pPr>
      <w:proofErr w:type="gramStart"/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1</w:t>
      </w:r>
      <w:proofErr w:type="gramEnd"/>
      <w:r w:rsidRPr="00514A19">
        <w:rPr>
          <w:b/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b/>
          <w:i/>
          <w:iCs/>
          <w:szCs w:val="24"/>
          <w:lang w:val="en-GB" w:eastAsia="ja-JP"/>
        </w:rPr>
        <w:t>.p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 </w:t>
      </w:r>
      <w:r w:rsidRPr="00514A19">
        <w:rPr>
          <w:i/>
          <w:iCs/>
          <w:szCs w:val="24"/>
          <w:lang w:val="en-GB" w:eastAsia="ja-JP"/>
        </w:rPr>
        <w:t>=  p</w:t>
      </w:r>
      <w:r w:rsidRPr="00514A19">
        <w:rPr>
          <w:i/>
          <w:iCs/>
          <w:szCs w:val="24"/>
          <w:vertAlign w:val="subscript"/>
          <w:lang w:val="en-GB" w:eastAsia="ja-JP"/>
        </w:rPr>
        <w:t>1x</w:t>
      </w:r>
      <w:r w:rsidRPr="00514A19">
        <w:rPr>
          <w:i/>
          <w:iCs/>
          <w:szCs w:val="24"/>
          <w:lang w:val="en-GB" w:eastAsia="ja-JP"/>
        </w:rPr>
        <w:t xml:space="preserve"> p</w:t>
      </w:r>
      <w:r w:rsidRPr="00514A19">
        <w:rPr>
          <w:i/>
          <w:iCs/>
          <w:szCs w:val="24"/>
          <w:vertAlign w:val="subscript"/>
          <w:lang w:val="en-GB" w:eastAsia="ja-JP"/>
        </w:rPr>
        <w:t>2x</w:t>
      </w:r>
      <w:r w:rsidRPr="00514A19">
        <w:rPr>
          <w:i/>
          <w:iCs/>
          <w:szCs w:val="24"/>
          <w:lang w:val="en-GB" w:eastAsia="ja-JP"/>
        </w:rPr>
        <w:t xml:space="preserve"> + p</w:t>
      </w:r>
      <w:r w:rsidRPr="00514A19">
        <w:rPr>
          <w:i/>
          <w:iCs/>
          <w:szCs w:val="24"/>
          <w:vertAlign w:val="subscript"/>
          <w:lang w:val="en-GB" w:eastAsia="ja-JP"/>
        </w:rPr>
        <w:t>1y</w:t>
      </w:r>
      <w:r w:rsidRPr="00514A19">
        <w:rPr>
          <w:i/>
          <w:iCs/>
          <w:szCs w:val="24"/>
          <w:lang w:val="en-GB" w:eastAsia="ja-JP"/>
        </w:rPr>
        <w:t xml:space="preserve"> p</w:t>
      </w:r>
      <w:r w:rsidRPr="00514A19">
        <w:rPr>
          <w:i/>
          <w:iCs/>
          <w:szCs w:val="24"/>
          <w:vertAlign w:val="subscript"/>
          <w:lang w:val="en-GB" w:eastAsia="ja-JP"/>
        </w:rPr>
        <w:t>2y</w:t>
      </w:r>
      <w:r w:rsidRPr="00514A19">
        <w:rPr>
          <w:i/>
          <w:iCs/>
          <w:szCs w:val="24"/>
          <w:lang w:val="en-GB" w:eastAsia="ja-JP"/>
        </w:rPr>
        <w:t xml:space="preserve"> + p</w:t>
      </w:r>
      <w:r w:rsidRPr="00514A19">
        <w:rPr>
          <w:i/>
          <w:iCs/>
          <w:szCs w:val="24"/>
          <w:vertAlign w:val="subscript"/>
          <w:lang w:val="en-GB" w:eastAsia="ja-JP"/>
        </w:rPr>
        <w:t>1z</w:t>
      </w:r>
      <w:r w:rsidRPr="00514A19">
        <w:rPr>
          <w:i/>
          <w:iCs/>
          <w:szCs w:val="24"/>
          <w:lang w:val="en-GB" w:eastAsia="ja-JP"/>
        </w:rPr>
        <w:t xml:space="preserve"> p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2z </w:t>
      </w:r>
      <w:r w:rsidRPr="00514A19">
        <w:rPr>
          <w:i/>
          <w:iCs/>
          <w:szCs w:val="24"/>
          <w:lang w:val="en-GB" w:eastAsia="ja-JP"/>
        </w:rPr>
        <w:t xml:space="preserve">                        </w:t>
      </w:r>
      <w:r>
        <w:rPr>
          <w:i/>
          <w:iCs/>
          <w:szCs w:val="24"/>
          <w:lang w:val="en-GB" w:eastAsia="ja-JP"/>
        </w:rPr>
        <w:tab/>
      </w:r>
      <w:r w:rsidRPr="00514A19">
        <w:rPr>
          <w:i/>
          <w:iCs/>
          <w:szCs w:val="24"/>
          <w:lang w:val="en-GB" w:eastAsia="ja-JP"/>
        </w:rPr>
        <w:t>(7)</w:t>
      </w:r>
    </w:p>
    <w:p w14:paraId="547F070E" w14:textId="77777777" w:rsidR="00AE44C3" w:rsidRPr="00514A19" w:rsidRDefault="00AE44C3" w:rsidP="00AE44C3">
      <w:pPr>
        <w:rPr>
          <w:i/>
          <w:iCs/>
          <w:szCs w:val="24"/>
          <w:lang w:val="en-GB" w:eastAsia="ja-JP"/>
        </w:rPr>
      </w:pPr>
      <w:proofErr w:type="gramStart"/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1</w:t>
      </w:r>
      <w:proofErr w:type="gramEnd"/>
      <w:r w:rsidRPr="00514A19">
        <w:rPr>
          <w:b/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b/>
          <w:i/>
          <w:iCs/>
          <w:szCs w:val="24"/>
          <w:lang w:val="en-GB" w:eastAsia="ja-JP"/>
        </w:rPr>
        <w:t>.p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 </w:t>
      </w:r>
      <w:r w:rsidRPr="00514A19">
        <w:rPr>
          <w:i/>
          <w:iCs/>
          <w:szCs w:val="24"/>
          <w:lang w:val="en-GB" w:eastAsia="ja-JP"/>
        </w:rPr>
        <w:t>= p</w:t>
      </w:r>
      <w:r w:rsidRPr="00514A19">
        <w:rPr>
          <w:i/>
          <w:iCs/>
          <w:szCs w:val="24"/>
          <w:vertAlign w:val="subscript"/>
          <w:lang w:val="en-GB" w:eastAsia="ja-JP"/>
        </w:rPr>
        <w:t>1x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>+ p</w:t>
      </w:r>
      <w:r w:rsidRPr="00514A19">
        <w:rPr>
          <w:i/>
          <w:iCs/>
          <w:szCs w:val="24"/>
          <w:vertAlign w:val="subscript"/>
          <w:lang w:val="en-GB" w:eastAsia="ja-JP"/>
        </w:rPr>
        <w:t>1y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 xml:space="preserve"> + p</w:t>
      </w:r>
      <w:r w:rsidRPr="00514A19">
        <w:rPr>
          <w:i/>
          <w:iCs/>
          <w:szCs w:val="24"/>
          <w:vertAlign w:val="subscript"/>
          <w:lang w:val="en-GB" w:eastAsia="ja-JP"/>
        </w:rPr>
        <w:t>1z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 xml:space="preserve"> =  p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 xml:space="preserve">                       </w:t>
      </w:r>
      <w:r>
        <w:rPr>
          <w:i/>
          <w:iCs/>
          <w:szCs w:val="24"/>
          <w:lang w:val="en-GB" w:eastAsia="ja-JP"/>
        </w:rPr>
        <w:tab/>
      </w:r>
      <w:r w:rsidRPr="00514A19">
        <w:rPr>
          <w:i/>
          <w:iCs/>
          <w:szCs w:val="24"/>
          <w:lang w:val="en-GB" w:eastAsia="ja-JP"/>
        </w:rPr>
        <w:t>(8)</w:t>
      </w:r>
      <w:r w:rsidRPr="00514A19">
        <w:rPr>
          <w:lang w:val="en-GB"/>
        </w:rPr>
        <w:t xml:space="preserve">  </w:t>
      </w:r>
    </w:p>
    <w:p w14:paraId="283E905C" w14:textId="77777777" w:rsidR="00AE44C3" w:rsidRPr="00514A19" w:rsidRDefault="00AE44C3" w:rsidP="00AE44C3">
      <w:pPr>
        <w:rPr>
          <w:i/>
          <w:iCs/>
          <w:szCs w:val="24"/>
          <w:lang w:val="en-GB" w:eastAsia="ja-JP"/>
        </w:rPr>
      </w:pPr>
      <w:proofErr w:type="gramStart"/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2</w:t>
      </w:r>
      <w:proofErr w:type="gramEnd"/>
      <w:r w:rsidRPr="00514A19">
        <w:rPr>
          <w:b/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b/>
          <w:i/>
          <w:iCs/>
          <w:szCs w:val="24"/>
          <w:lang w:val="en-GB" w:eastAsia="ja-JP"/>
        </w:rPr>
        <w:t>.p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 </w:t>
      </w:r>
      <w:r w:rsidRPr="00514A19">
        <w:rPr>
          <w:i/>
          <w:iCs/>
          <w:szCs w:val="24"/>
          <w:lang w:val="en-GB" w:eastAsia="ja-JP"/>
        </w:rPr>
        <w:t>= p</w:t>
      </w:r>
      <w:r w:rsidRPr="00514A19">
        <w:rPr>
          <w:i/>
          <w:iCs/>
          <w:szCs w:val="24"/>
          <w:vertAlign w:val="subscript"/>
          <w:lang w:val="en-GB" w:eastAsia="ja-JP"/>
        </w:rPr>
        <w:t>2x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>+ p</w:t>
      </w:r>
      <w:r w:rsidRPr="00514A19">
        <w:rPr>
          <w:i/>
          <w:iCs/>
          <w:szCs w:val="24"/>
          <w:vertAlign w:val="subscript"/>
          <w:lang w:val="en-GB" w:eastAsia="ja-JP"/>
        </w:rPr>
        <w:t>2y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 xml:space="preserve"> + p</w:t>
      </w:r>
      <w:r w:rsidRPr="00514A19">
        <w:rPr>
          <w:i/>
          <w:iCs/>
          <w:szCs w:val="24"/>
          <w:vertAlign w:val="subscript"/>
          <w:lang w:val="en-GB" w:eastAsia="ja-JP"/>
        </w:rPr>
        <w:t>2z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 xml:space="preserve"> =  p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 xml:space="preserve">                       </w:t>
      </w:r>
      <w:r>
        <w:rPr>
          <w:i/>
          <w:iCs/>
          <w:szCs w:val="24"/>
          <w:lang w:val="en-GB" w:eastAsia="ja-JP"/>
        </w:rPr>
        <w:tab/>
      </w:r>
      <w:r w:rsidRPr="00514A19">
        <w:rPr>
          <w:i/>
          <w:iCs/>
          <w:szCs w:val="24"/>
          <w:lang w:val="en-GB" w:eastAsia="ja-JP"/>
        </w:rPr>
        <w:t>(9)</w:t>
      </w:r>
      <w:r w:rsidRPr="00514A19">
        <w:rPr>
          <w:lang w:val="en-GB"/>
        </w:rPr>
        <w:t xml:space="preserve">  </w:t>
      </w:r>
    </w:p>
    <w:p w14:paraId="0334DEF6" w14:textId="77777777" w:rsidR="00AE44C3" w:rsidRPr="00514A19" w:rsidRDefault="00AE44C3" w:rsidP="00AE44C3">
      <w:pPr>
        <w:rPr>
          <w:i/>
          <w:iCs/>
          <w:szCs w:val="24"/>
          <w:lang w:val="en-GB" w:eastAsia="ja-JP"/>
        </w:rPr>
      </w:pPr>
    </w:p>
    <w:p w14:paraId="05E1E34A" w14:textId="4063E49C" w:rsidR="00AE5274" w:rsidRPr="00514A19" w:rsidRDefault="00AE44C3" w:rsidP="00AE5274">
      <w:pPr>
        <w:rPr>
          <w:i/>
          <w:iCs/>
          <w:szCs w:val="24"/>
          <w:lang w:val="en-GB" w:eastAsia="ja-JP"/>
        </w:rPr>
      </w:pPr>
      <w:proofErr w:type="gramStart"/>
      <w:r w:rsidRPr="00514A19">
        <w:rPr>
          <w:i/>
          <w:iCs/>
          <w:szCs w:val="24"/>
          <w:lang w:val="en-GB" w:eastAsia="ja-JP"/>
        </w:rPr>
        <w:t>m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proofErr w:type="gramEnd"/>
      <w:r w:rsidRPr="00514A19">
        <w:rPr>
          <w:i/>
          <w:iCs/>
          <w:szCs w:val="24"/>
          <w:lang w:val="en-GB" w:eastAsia="ja-JP"/>
        </w:rPr>
        <w:t xml:space="preserve">  = E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+ E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+2E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lang w:val="en-GB" w:eastAsia="ja-JP"/>
        </w:rPr>
        <w:t>E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 - p</w:t>
      </w:r>
      <w:r w:rsidRPr="00514A19">
        <w:rPr>
          <w:i/>
          <w:iCs/>
          <w:szCs w:val="24"/>
          <w:vertAlign w:val="subscript"/>
          <w:lang w:val="en-GB" w:eastAsia="ja-JP"/>
        </w:rPr>
        <w:t>1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per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>- p</w:t>
      </w:r>
      <w:r w:rsidRPr="00514A19">
        <w:rPr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vertAlign w:val="superscript"/>
          <w:lang w:val="en-GB" w:eastAsia="ja-JP"/>
        </w:rPr>
        <w:t>2</w:t>
      </w:r>
      <w:r w:rsidRPr="00514A19">
        <w:rPr>
          <w:i/>
          <w:iCs/>
          <w:szCs w:val="24"/>
          <w:lang w:val="en-GB" w:eastAsia="ja-JP"/>
        </w:rPr>
        <w:t xml:space="preserve"> 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Pr="00514A19">
        <w:rPr>
          <w:i/>
          <w:iCs/>
          <w:szCs w:val="24"/>
          <w:lang w:val="en-GB" w:eastAsia="ja-JP"/>
        </w:rPr>
        <w:t xml:space="preserve">-2 </w:t>
      </w:r>
      <w:r w:rsidRPr="00514A19">
        <w:rPr>
          <w:b/>
          <w:i/>
          <w:iCs/>
          <w:szCs w:val="24"/>
          <w:lang w:val="en-GB" w:eastAsia="ja-JP"/>
        </w:rPr>
        <w:t>p</w:t>
      </w:r>
      <w:r w:rsidRPr="00514A19">
        <w:rPr>
          <w:b/>
          <w:i/>
          <w:iCs/>
          <w:szCs w:val="24"/>
          <w:vertAlign w:val="subscript"/>
          <w:lang w:val="en-GB" w:eastAsia="ja-JP"/>
        </w:rPr>
        <w:t xml:space="preserve">1 </w:t>
      </w:r>
      <w:r w:rsidRPr="00514A19">
        <w:rPr>
          <w:b/>
          <w:i/>
          <w:iCs/>
          <w:szCs w:val="24"/>
          <w:lang w:val="en-GB" w:eastAsia="ja-JP"/>
        </w:rPr>
        <w:t>.p</w:t>
      </w:r>
      <w:r w:rsidRPr="00514A19">
        <w:rPr>
          <w:b/>
          <w:i/>
          <w:iCs/>
          <w:szCs w:val="24"/>
          <w:vertAlign w:val="subscript"/>
          <w:lang w:val="en-GB" w:eastAsia="ja-JP"/>
        </w:rPr>
        <w:t>2</w:t>
      </w:r>
      <w:r w:rsidRPr="00514A19">
        <w:rPr>
          <w:i/>
          <w:iCs/>
          <w:szCs w:val="24"/>
          <w:vertAlign w:val="subscript"/>
          <w:lang w:val="en-GB" w:eastAsia="ja-JP"/>
        </w:rPr>
        <w:t xml:space="preserve"> </w:t>
      </w:r>
      <w:r w:rsidR="00AE5274" w:rsidRPr="00514A19">
        <w:rPr>
          <w:i/>
          <w:iCs/>
          <w:szCs w:val="24"/>
          <w:lang w:val="en-GB" w:eastAsia="ja-JP"/>
        </w:rPr>
        <w:t xml:space="preserve"> = m</w:t>
      </w:r>
      <w:r w:rsidR="00AE5274" w:rsidRPr="00514A19">
        <w:rPr>
          <w:i/>
          <w:iCs/>
          <w:szCs w:val="24"/>
          <w:vertAlign w:val="subscript"/>
          <w:lang w:val="en-GB" w:eastAsia="ja-JP"/>
        </w:rPr>
        <w:t>1</w:t>
      </w:r>
      <w:r w:rsidR="00AE5274" w:rsidRPr="00514A19">
        <w:rPr>
          <w:i/>
          <w:iCs/>
          <w:szCs w:val="24"/>
          <w:vertAlign w:val="superscript"/>
          <w:lang w:val="en-GB" w:eastAsia="ja-JP"/>
        </w:rPr>
        <w:t>2</w:t>
      </w:r>
      <w:r w:rsidR="00AE5274" w:rsidRPr="00514A19">
        <w:rPr>
          <w:i/>
          <w:iCs/>
          <w:szCs w:val="24"/>
          <w:lang w:val="en-GB" w:eastAsia="ja-JP"/>
        </w:rPr>
        <w:t xml:space="preserve"> + m</w:t>
      </w:r>
      <w:r w:rsidR="00AE5274" w:rsidRPr="00514A19">
        <w:rPr>
          <w:i/>
          <w:iCs/>
          <w:szCs w:val="24"/>
          <w:vertAlign w:val="subscript"/>
          <w:lang w:val="en-GB" w:eastAsia="ja-JP"/>
        </w:rPr>
        <w:t>2</w:t>
      </w:r>
      <w:r w:rsidR="00AE5274" w:rsidRPr="00514A19">
        <w:rPr>
          <w:i/>
          <w:iCs/>
          <w:szCs w:val="24"/>
          <w:vertAlign w:val="superscript"/>
          <w:lang w:val="en-GB" w:eastAsia="ja-JP"/>
        </w:rPr>
        <w:t>2</w:t>
      </w:r>
      <w:r w:rsidR="00AE5274" w:rsidRPr="00514A19">
        <w:rPr>
          <w:i/>
          <w:iCs/>
          <w:szCs w:val="24"/>
          <w:lang w:val="en-GB" w:eastAsia="ja-JP"/>
        </w:rPr>
        <w:t xml:space="preserve"> +2E</w:t>
      </w:r>
      <w:r w:rsidR="00AE5274" w:rsidRPr="00514A19">
        <w:rPr>
          <w:i/>
          <w:iCs/>
          <w:szCs w:val="24"/>
          <w:vertAlign w:val="subscript"/>
          <w:lang w:val="en-GB" w:eastAsia="ja-JP"/>
        </w:rPr>
        <w:t>1</w:t>
      </w:r>
      <w:r w:rsidR="00AE5274" w:rsidRPr="00514A19">
        <w:rPr>
          <w:i/>
          <w:iCs/>
          <w:szCs w:val="24"/>
          <w:lang w:val="en-GB" w:eastAsia="ja-JP"/>
        </w:rPr>
        <w:t>E</w:t>
      </w:r>
      <w:r w:rsidR="00AE5274" w:rsidRPr="00514A19">
        <w:rPr>
          <w:i/>
          <w:iCs/>
          <w:szCs w:val="24"/>
          <w:vertAlign w:val="subscript"/>
          <w:lang w:val="en-GB" w:eastAsia="ja-JP"/>
        </w:rPr>
        <w:t>2</w:t>
      </w:r>
      <w:r w:rsidR="00AE5274" w:rsidRPr="00514A19">
        <w:rPr>
          <w:i/>
          <w:iCs/>
          <w:szCs w:val="24"/>
          <w:lang w:val="en-GB" w:eastAsia="ja-JP"/>
        </w:rPr>
        <w:t xml:space="preserve"> </w:t>
      </w:r>
      <w:r w:rsidR="00AE5274" w:rsidRPr="00514A19">
        <w:rPr>
          <w:i/>
          <w:iCs/>
          <w:szCs w:val="24"/>
          <w:vertAlign w:val="superscript"/>
          <w:lang w:val="en-GB" w:eastAsia="ja-JP"/>
        </w:rPr>
        <w:t xml:space="preserve"> </w:t>
      </w:r>
      <w:r w:rsidR="00AE5274" w:rsidRPr="00514A19">
        <w:rPr>
          <w:i/>
          <w:iCs/>
          <w:szCs w:val="24"/>
          <w:lang w:val="en-GB" w:eastAsia="ja-JP"/>
        </w:rPr>
        <w:t xml:space="preserve">- 2 </w:t>
      </w:r>
      <w:r w:rsidR="00AE5274" w:rsidRPr="00514A19">
        <w:rPr>
          <w:b/>
          <w:i/>
          <w:iCs/>
          <w:szCs w:val="24"/>
          <w:lang w:val="en-GB" w:eastAsia="ja-JP"/>
        </w:rPr>
        <w:t>p</w:t>
      </w:r>
      <w:r w:rsidR="00AE5274" w:rsidRPr="00514A19">
        <w:rPr>
          <w:b/>
          <w:i/>
          <w:iCs/>
          <w:szCs w:val="24"/>
          <w:vertAlign w:val="subscript"/>
          <w:lang w:val="en-GB" w:eastAsia="ja-JP"/>
        </w:rPr>
        <w:t xml:space="preserve">1 </w:t>
      </w:r>
      <w:r w:rsidR="00AE5274" w:rsidRPr="00514A19">
        <w:rPr>
          <w:b/>
          <w:i/>
          <w:iCs/>
          <w:szCs w:val="24"/>
          <w:lang w:val="en-GB" w:eastAsia="ja-JP"/>
        </w:rPr>
        <w:t>.p</w:t>
      </w:r>
      <w:r w:rsidR="00AE5274" w:rsidRPr="00514A19">
        <w:rPr>
          <w:b/>
          <w:i/>
          <w:iCs/>
          <w:szCs w:val="24"/>
          <w:vertAlign w:val="subscript"/>
          <w:lang w:val="en-GB" w:eastAsia="ja-JP"/>
        </w:rPr>
        <w:t>2</w:t>
      </w:r>
      <w:r w:rsidR="00AE5274">
        <w:rPr>
          <w:b/>
          <w:i/>
          <w:iCs/>
          <w:szCs w:val="24"/>
          <w:lang w:val="en-GB" w:eastAsia="ja-JP"/>
        </w:rPr>
        <w:t xml:space="preserve">           </w:t>
      </w:r>
      <w:r w:rsidR="00AE5274" w:rsidRPr="00AE5274">
        <w:rPr>
          <w:i/>
          <w:iCs/>
          <w:szCs w:val="24"/>
          <w:lang w:val="en-GB" w:eastAsia="ja-JP"/>
        </w:rPr>
        <w:t>(10)</w:t>
      </w:r>
    </w:p>
    <w:p w14:paraId="0372EB1E" w14:textId="77777777" w:rsidR="00AE44C3" w:rsidRPr="00514A19" w:rsidRDefault="00AE44C3" w:rsidP="00AE44C3">
      <w:pPr>
        <w:rPr>
          <w:i/>
          <w:iCs/>
          <w:szCs w:val="24"/>
          <w:lang w:val="en-GB" w:eastAsia="ja-JP"/>
        </w:rPr>
      </w:pPr>
      <w:r w:rsidRPr="00514A19">
        <w:rPr>
          <w:i/>
          <w:iCs/>
          <w:szCs w:val="24"/>
          <w:vertAlign w:val="subscript"/>
          <w:lang w:val="en-GB" w:eastAsia="ja-JP"/>
        </w:rPr>
        <w:t xml:space="preserve">    </w:t>
      </w:r>
    </w:p>
    <w:p w14:paraId="77D0849F" w14:textId="53034A9B" w:rsidR="003D698D" w:rsidRPr="008C21D5" w:rsidRDefault="00BD216E" w:rsidP="003D698D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Nous pouvons donc calculer la masse de la particule initiale </w:t>
      </w:r>
      <w:ins w:id="218" w:author="Yves Schutz" w:date="2011-01-23T16:20:00Z">
        <w:r w:rsidR="00D16EF4">
          <w:rPr>
            <w:i/>
            <w:iCs/>
            <w:szCs w:val="24"/>
            <w:lang w:val="fr-FR" w:eastAsia="ja-JP"/>
          </w:rPr>
          <w:t xml:space="preserve">et la masse </w:t>
        </w:r>
      </w:ins>
      <w:del w:id="219" w:author="Yves Schutz" w:date="2011-01-23T16:19:00Z">
        <w:r w:rsidRPr="008C21D5" w:rsidDel="00D32B8A">
          <w:rPr>
            <w:i/>
            <w:iCs/>
            <w:szCs w:val="24"/>
            <w:lang w:val="fr-FR" w:eastAsia="ja-JP"/>
          </w:rPr>
          <w:delText xml:space="preserve">de la masse </w:delText>
        </w:r>
      </w:del>
      <w:r w:rsidRPr="008C21D5">
        <w:rPr>
          <w:i/>
          <w:iCs/>
          <w:szCs w:val="24"/>
          <w:lang w:val="fr-FR" w:eastAsia="ja-JP"/>
        </w:rPr>
        <w:t>et les composants de l'</w:t>
      </w:r>
      <w:r w:rsidR="00711DDA" w:rsidRPr="008C21D5">
        <w:rPr>
          <w:i/>
          <w:iCs/>
          <w:szCs w:val="24"/>
          <w:lang w:val="fr-FR" w:eastAsia="ja-JP"/>
        </w:rPr>
        <w:t>impulsion</w:t>
      </w:r>
      <w:r w:rsidRPr="008C21D5">
        <w:rPr>
          <w:i/>
          <w:iCs/>
          <w:szCs w:val="24"/>
          <w:lang w:val="fr-FR" w:eastAsia="ja-JP"/>
        </w:rPr>
        <w:t xml:space="preserve"> des particules-filles.</w:t>
      </w:r>
    </w:p>
    <w:p w14:paraId="1E783BB4" w14:textId="27733267" w:rsidR="003D698D" w:rsidRPr="008C21D5" w:rsidRDefault="00BD216E" w:rsidP="003D698D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>L</w:t>
      </w:r>
      <w:r w:rsidR="003D698D" w:rsidRPr="008C21D5">
        <w:rPr>
          <w:i/>
          <w:iCs/>
          <w:szCs w:val="24"/>
          <w:lang w:val="fr-FR" w:eastAsia="ja-JP"/>
        </w:rPr>
        <w:t>e</w:t>
      </w:r>
      <w:r w:rsidRPr="008C21D5">
        <w:rPr>
          <w:i/>
          <w:iCs/>
          <w:szCs w:val="24"/>
          <w:lang w:val="fr-FR" w:eastAsia="ja-JP"/>
        </w:rPr>
        <w:t>s</w:t>
      </w:r>
      <w:r w:rsidR="003D698D" w:rsidRPr="008C21D5">
        <w:rPr>
          <w:i/>
          <w:iCs/>
          <w:szCs w:val="24"/>
          <w:lang w:val="fr-FR" w:eastAsia="ja-JP"/>
        </w:rPr>
        <w:t xml:space="preserve"> masses </w:t>
      </w:r>
      <w:r w:rsidRPr="008C21D5">
        <w:rPr>
          <w:i/>
          <w:iCs/>
          <w:szCs w:val="24"/>
          <w:lang w:val="fr-FR" w:eastAsia="ja-JP"/>
        </w:rPr>
        <w:t>des</w:t>
      </w:r>
      <w:r w:rsidR="003D698D" w:rsidRPr="008C21D5">
        <w:rPr>
          <w:i/>
          <w:iCs/>
          <w:szCs w:val="24"/>
          <w:lang w:val="fr-FR" w:eastAsia="ja-JP"/>
        </w:rPr>
        <w:t xml:space="preserve"> partic</w:t>
      </w:r>
      <w:r w:rsidRPr="008C21D5">
        <w:rPr>
          <w:i/>
          <w:iCs/>
          <w:szCs w:val="24"/>
          <w:lang w:val="fr-FR" w:eastAsia="ja-JP"/>
        </w:rPr>
        <w:t>u</w:t>
      </w:r>
      <w:r w:rsidR="003D698D" w:rsidRPr="008C21D5">
        <w:rPr>
          <w:i/>
          <w:iCs/>
          <w:szCs w:val="24"/>
          <w:lang w:val="fr-FR" w:eastAsia="ja-JP"/>
        </w:rPr>
        <w:t>les</w:t>
      </w:r>
      <w:r w:rsidRPr="008C21D5">
        <w:rPr>
          <w:i/>
          <w:iCs/>
          <w:szCs w:val="24"/>
          <w:lang w:val="fr-FR" w:eastAsia="ja-JP"/>
        </w:rPr>
        <w:t>-filles</w:t>
      </w:r>
      <w:r w:rsidR="003D698D" w:rsidRPr="008C21D5">
        <w:rPr>
          <w:i/>
          <w:iCs/>
          <w:szCs w:val="24"/>
          <w:lang w:val="fr-FR" w:eastAsia="ja-JP"/>
        </w:rPr>
        <w:t xml:space="preserve"> m</w:t>
      </w:r>
      <w:r w:rsidR="003D698D" w:rsidRPr="008C21D5">
        <w:rPr>
          <w:i/>
          <w:iCs/>
          <w:szCs w:val="24"/>
          <w:vertAlign w:val="subscript"/>
          <w:lang w:val="fr-FR" w:eastAsia="ja-JP"/>
        </w:rPr>
        <w:t xml:space="preserve">1 </w:t>
      </w:r>
      <w:r w:rsidRPr="008C21D5">
        <w:rPr>
          <w:i/>
          <w:iCs/>
          <w:szCs w:val="24"/>
          <w:lang w:val="fr-FR" w:eastAsia="ja-JP"/>
        </w:rPr>
        <w:t>et</w:t>
      </w:r>
      <w:r w:rsidR="008B7565" w:rsidRPr="008C21D5">
        <w:rPr>
          <w:i/>
          <w:iCs/>
          <w:szCs w:val="24"/>
          <w:lang w:val="fr-FR" w:eastAsia="ja-JP"/>
        </w:rPr>
        <w:t xml:space="preserve"> m</w:t>
      </w:r>
      <w:r w:rsidR="003D698D" w:rsidRPr="008C21D5">
        <w:rPr>
          <w:i/>
          <w:iCs/>
          <w:szCs w:val="24"/>
          <w:vertAlign w:val="subscript"/>
          <w:lang w:val="fr-FR" w:eastAsia="ja-JP"/>
        </w:rPr>
        <w:t xml:space="preserve">2 </w:t>
      </w:r>
      <w:r w:rsidRPr="008C21D5">
        <w:rPr>
          <w:i/>
          <w:iCs/>
          <w:szCs w:val="24"/>
          <w:lang w:val="fr-FR" w:eastAsia="ja-JP"/>
        </w:rPr>
        <w:t>sont connu</w:t>
      </w:r>
      <w:r w:rsidR="003D698D" w:rsidRPr="008C21D5">
        <w:rPr>
          <w:i/>
          <w:iCs/>
          <w:szCs w:val="24"/>
          <w:lang w:val="fr-FR" w:eastAsia="ja-JP"/>
        </w:rPr>
        <w:t>e</w:t>
      </w:r>
      <w:r w:rsidRPr="008C21D5">
        <w:rPr>
          <w:i/>
          <w:iCs/>
          <w:szCs w:val="24"/>
          <w:lang w:val="fr-FR" w:eastAsia="ja-JP"/>
        </w:rPr>
        <w:t>s</w:t>
      </w:r>
      <w:r w:rsidR="003D698D" w:rsidRPr="008C21D5">
        <w:rPr>
          <w:i/>
          <w:iCs/>
          <w:szCs w:val="24"/>
          <w:lang w:val="fr-FR" w:eastAsia="ja-JP"/>
        </w:rPr>
        <w:t>:</w:t>
      </w:r>
      <w:r w:rsidRPr="008C21D5">
        <w:rPr>
          <w:lang w:val="fr-FR"/>
        </w:rPr>
        <w:t xml:space="preserve"> </w:t>
      </w:r>
      <w:del w:id="220" w:author="Yves Schutz" w:date="2011-01-23T16:20:00Z">
        <w:r w:rsidR="00A83C35" w:rsidDel="00D16EF4">
          <w:rPr>
            <w:i/>
            <w:iCs/>
            <w:szCs w:val="24"/>
            <w:lang w:val="fr-FR" w:eastAsia="ja-JP"/>
          </w:rPr>
          <w:delText>des</w:delText>
        </w:r>
        <w:r w:rsidRPr="008C21D5" w:rsidDel="00D16EF4">
          <w:rPr>
            <w:i/>
            <w:iCs/>
            <w:szCs w:val="24"/>
            <w:lang w:val="fr-FR" w:eastAsia="ja-JP"/>
          </w:rPr>
          <w:delText xml:space="preserve"> </w:delText>
        </w:r>
      </w:del>
      <w:r w:rsidRPr="008C21D5">
        <w:rPr>
          <w:i/>
          <w:iCs/>
          <w:szCs w:val="24"/>
          <w:lang w:val="fr-FR" w:eastAsia="ja-JP"/>
        </w:rPr>
        <w:t>différents détecteurs d'ALICE identifient les particules.</w:t>
      </w:r>
    </w:p>
    <w:p w14:paraId="3A1525CF" w14:textId="2BBA3E4A" w:rsidR="0045079D" w:rsidRPr="008C21D5" w:rsidRDefault="00BD216E" w:rsidP="003D698D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lastRenderedPageBreak/>
        <w:t>Les impulsions des particules-filles p</w:t>
      </w:r>
      <w:r w:rsidRPr="008C21D5">
        <w:rPr>
          <w:i/>
          <w:iCs/>
          <w:szCs w:val="24"/>
          <w:vertAlign w:val="subscript"/>
          <w:lang w:val="fr-FR" w:eastAsia="ja-JP"/>
        </w:rPr>
        <w:t>1</w:t>
      </w:r>
      <w:r w:rsidRPr="008C21D5">
        <w:rPr>
          <w:i/>
          <w:iCs/>
          <w:szCs w:val="24"/>
          <w:lang w:val="fr-FR" w:eastAsia="ja-JP"/>
        </w:rPr>
        <w:t>, p</w:t>
      </w:r>
      <w:r w:rsidRPr="008C21D5">
        <w:rPr>
          <w:i/>
          <w:iCs/>
          <w:szCs w:val="24"/>
          <w:vertAlign w:val="subscript"/>
          <w:lang w:val="fr-FR" w:eastAsia="ja-JP"/>
        </w:rPr>
        <w:t xml:space="preserve">2 </w:t>
      </w:r>
      <w:r w:rsidRPr="008C21D5">
        <w:rPr>
          <w:i/>
          <w:iCs/>
          <w:szCs w:val="24"/>
          <w:lang w:val="fr-FR" w:eastAsia="ja-JP"/>
        </w:rPr>
        <w:t xml:space="preserve">se </w:t>
      </w:r>
      <w:del w:id="221" w:author="Yves Schutz" w:date="2011-01-23T16:20:00Z">
        <w:r w:rsidRPr="008C21D5" w:rsidDel="00D16EF4">
          <w:rPr>
            <w:i/>
            <w:iCs/>
            <w:szCs w:val="24"/>
            <w:lang w:val="fr-FR" w:eastAsia="ja-JP"/>
          </w:rPr>
          <w:delText xml:space="preserve">trouvent </w:delText>
        </w:r>
      </w:del>
      <w:ins w:id="222" w:author="Yves Schutz" w:date="2011-01-23T16:20:00Z">
        <w:r w:rsidR="00D16EF4">
          <w:rPr>
            <w:i/>
            <w:iCs/>
            <w:szCs w:val="24"/>
            <w:lang w:val="fr-FR" w:eastAsia="ja-JP"/>
          </w:rPr>
          <w:t>déduisent de la mesure du</w:t>
        </w:r>
      </w:ins>
      <w:del w:id="223" w:author="Yves Schutz" w:date="2011-01-23T16:20:00Z">
        <w:r w:rsidRPr="008C21D5" w:rsidDel="00D16EF4">
          <w:rPr>
            <w:i/>
            <w:iCs/>
            <w:szCs w:val="24"/>
            <w:lang w:val="fr-FR" w:eastAsia="ja-JP"/>
          </w:rPr>
          <w:delText>en mesurant le</w:delText>
        </w:r>
      </w:del>
      <w:r w:rsidRPr="008C21D5">
        <w:rPr>
          <w:i/>
          <w:iCs/>
          <w:szCs w:val="24"/>
          <w:lang w:val="fr-FR" w:eastAsia="ja-JP"/>
        </w:rPr>
        <w:t xml:space="preserve"> rayon de courbure de leur trajectoire due au champ magnétique connu.  Dans l'exercice, nous utilisons les trois composantes du vecteur d’impulsion de chaque </w:t>
      </w:r>
      <w:r w:rsidR="00A83C35">
        <w:rPr>
          <w:i/>
          <w:iCs/>
          <w:szCs w:val="24"/>
          <w:lang w:val="fr-FR" w:eastAsia="ja-JP"/>
        </w:rPr>
        <w:t>trace</w:t>
      </w:r>
      <w:r w:rsidRPr="008C21D5">
        <w:rPr>
          <w:i/>
          <w:iCs/>
          <w:szCs w:val="24"/>
          <w:lang w:val="fr-FR" w:eastAsia="ja-JP"/>
        </w:rPr>
        <w:t xml:space="preserve"> associé</w:t>
      </w:r>
      <w:ins w:id="224" w:author="Yves Schutz" w:date="2011-01-23T16:20:00Z">
        <w:r w:rsidR="00D16EF4">
          <w:rPr>
            <w:i/>
            <w:iCs/>
            <w:szCs w:val="24"/>
            <w:lang w:val="fr-FR" w:eastAsia="ja-JP"/>
          </w:rPr>
          <w:t>e</w:t>
        </w:r>
      </w:ins>
      <w:r w:rsidRPr="008C21D5">
        <w:rPr>
          <w:i/>
          <w:iCs/>
          <w:szCs w:val="24"/>
          <w:lang w:val="fr-FR" w:eastAsia="ja-JP"/>
        </w:rPr>
        <w:t xml:space="preserve"> à la désintégration V0, comme dans les équations ci-dessus.</w:t>
      </w:r>
    </w:p>
    <w:p w14:paraId="77FFF593" w14:textId="58584ACB" w:rsidR="003D698D" w:rsidRPr="008C21D5" w:rsidRDefault="008B7565" w:rsidP="003D698D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 </w:t>
      </w:r>
    </w:p>
    <w:p w14:paraId="65C8715B" w14:textId="22F4729A" w:rsidR="00A209FF" w:rsidRPr="008C21D5" w:rsidRDefault="00B9790F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szCs w:val="24"/>
          <w:lang w:val="fr-FR" w:eastAsia="ja-JP"/>
        </w:rPr>
        <w:t xml:space="preserve">Le calcul de la masse invariante donne généralement des distributions comme </w:t>
      </w:r>
      <w:r w:rsidR="00711DDA" w:rsidRPr="008C21D5">
        <w:rPr>
          <w:i/>
          <w:iCs/>
          <w:szCs w:val="24"/>
          <w:lang w:val="fr-FR" w:eastAsia="ja-JP"/>
        </w:rPr>
        <w:t>indiqué</w:t>
      </w:r>
      <w:del w:id="225" w:author="Yves Schutz" w:date="2011-01-23T16:21:00Z">
        <w:r w:rsidR="00711DDA" w:rsidRPr="008C21D5" w:rsidDel="00D16EF4">
          <w:rPr>
            <w:i/>
            <w:iCs/>
            <w:szCs w:val="24"/>
            <w:lang w:val="fr-FR" w:eastAsia="ja-JP"/>
          </w:rPr>
          <w:delText>es</w:delText>
        </w:r>
      </w:del>
      <w:r w:rsidRPr="008C21D5">
        <w:rPr>
          <w:i/>
          <w:iCs/>
          <w:szCs w:val="24"/>
          <w:lang w:val="fr-FR" w:eastAsia="ja-JP"/>
        </w:rPr>
        <w:t xml:space="preserve"> ci-dessous. La distribution sur la gauche est la masse calculée pour les paires de pion-pro</w:t>
      </w:r>
      <w:r w:rsidR="00A83C35">
        <w:rPr>
          <w:i/>
          <w:iCs/>
          <w:szCs w:val="24"/>
          <w:lang w:val="fr-FR" w:eastAsia="ja-JP"/>
        </w:rPr>
        <w:t>ton ; le pic correspond à de</w:t>
      </w:r>
      <w:r w:rsidRPr="008C21D5">
        <w:rPr>
          <w:i/>
          <w:iCs/>
          <w:szCs w:val="24"/>
          <w:lang w:val="fr-FR" w:eastAsia="ja-JP"/>
        </w:rPr>
        <w:t xml:space="preserve">s </w:t>
      </w:r>
      <w:r w:rsidR="00A83C35" w:rsidRPr="008C21D5">
        <w:rPr>
          <w:i/>
          <w:iCs/>
          <w:szCs w:val="24"/>
          <w:lang w:val="fr-FR" w:eastAsia="ja-JP"/>
        </w:rPr>
        <w:t xml:space="preserve">Λ </w:t>
      </w:r>
      <w:r w:rsidR="00A83C35">
        <w:rPr>
          <w:i/>
          <w:iCs/>
          <w:szCs w:val="24"/>
          <w:lang w:val="fr-FR" w:eastAsia="ja-JP"/>
        </w:rPr>
        <w:t>et le continuum est le bruit de fond</w:t>
      </w:r>
      <w:r w:rsidRPr="008C21D5">
        <w:rPr>
          <w:i/>
          <w:iCs/>
          <w:szCs w:val="24"/>
          <w:lang w:val="fr-FR" w:eastAsia="ja-JP"/>
        </w:rPr>
        <w:t xml:space="preserve"> de combinaisons aléatoires de pions et de prot</w:t>
      </w:r>
      <w:r w:rsidR="00A83C35">
        <w:rPr>
          <w:i/>
          <w:iCs/>
          <w:szCs w:val="24"/>
          <w:lang w:val="fr-FR" w:eastAsia="ja-JP"/>
        </w:rPr>
        <w:t>ons qui apparaissent venir du</w:t>
      </w:r>
      <w:r w:rsidRPr="008C21D5">
        <w:rPr>
          <w:i/>
          <w:iCs/>
          <w:szCs w:val="24"/>
          <w:lang w:val="fr-FR" w:eastAsia="ja-JP"/>
        </w:rPr>
        <w:t xml:space="preserve"> même vertex secondaire ou qui ont été m</w:t>
      </w:r>
      <w:ins w:id="226" w:author="Yves Schutz" w:date="2011-01-23T16:21:00Z">
        <w:r w:rsidR="00D16EF4">
          <w:rPr>
            <w:i/>
            <w:iCs/>
            <w:szCs w:val="24"/>
            <w:lang w:val="fr-FR" w:eastAsia="ja-JP"/>
          </w:rPr>
          <w:t xml:space="preserve">al </w:t>
        </w:r>
      </w:ins>
      <w:del w:id="227" w:author="Yves Schutz" w:date="2011-01-23T16:21:00Z">
        <w:r w:rsidRPr="008C21D5" w:rsidDel="00D16EF4">
          <w:rPr>
            <w:i/>
            <w:iCs/>
            <w:szCs w:val="24"/>
            <w:lang w:val="fr-FR" w:eastAsia="ja-JP"/>
          </w:rPr>
          <w:delText>is</w:delText>
        </w:r>
      </w:del>
      <w:r w:rsidRPr="008C21D5">
        <w:rPr>
          <w:i/>
          <w:iCs/>
          <w:szCs w:val="24"/>
          <w:lang w:val="fr-FR" w:eastAsia="ja-JP"/>
        </w:rPr>
        <w:t xml:space="preserve">identifiés; la distribution à droite est la masse calculée pour les paires de pions négatifs et positifs ; le pic correspond à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Pr="008C21D5">
        <w:rPr>
          <w:i/>
          <w:iCs/>
          <w:szCs w:val="24"/>
          <w:lang w:val="fr-FR" w:eastAsia="ja-JP"/>
        </w:rPr>
        <w:t xml:space="preserve">. </w:t>
      </w:r>
    </w:p>
    <w:p w14:paraId="3204CA4A" w14:textId="77777777" w:rsidR="00101DEF" w:rsidRPr="008C21D5" w:rsidRDefault="00101DEF">
      <w:pPr>
        <w:rPr>
          <w:i/>
          <w:iCs/>
          <w:szCs w:val="24"/>
          <w:lang w:val="fr-FR" w:eastAsia="ja-JP"/>
        </w:rPr>
      </w:pPr>
    </w:p>
    <w:p w14:paraId="488EC3C5" w14:textId="29521256" w:rsidR="00971EA2" w:rsidRPr="008C21D5" w:rsidRDefault="000F4635">
      <w:pPr>
        <w:rPr>
          <w:i/>
          <w:iCs/>
          <w:szCs w:val="24"/>
          <w:lang w:val="fr-FR" w:eastAsia="ja-JP"/>
        </w:rPr>
      </w:pPr>
      <w:r w:rsidRPr="008C21D5">
        <w:rPr>
          <w:i/>
          <w:iCs/>
          <w:noProof/>
          <w:szCs w:val="24"/>
        </w:rPr>
        <w:drawing>
          <wp:inline distT="0" distB="0" distL="0" distR="0" wp14:anchorId="2D92F331" wp14:editId="3A127ABE">
            <wp:extent cx="2229481" cy="1656000"/>
            <wp:effectExtent l="0" t="0" r="6350" b="0"/>
            <wp:docPr id="46082" name="Picture 3" descr="Lamb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3" descr="Lambda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8" r="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8C21D5">
        <w:rPr>
          <w:i/>
          <w:iCs/>
          <w:noProof/>
          <w:szCs w:val="24"/>
        </w:rPr>
        <w:drawing>
          <wp:inline distT="0" distB="0" distL="0" distR="0" wp14:anchorId="7FD2E934" wp14:editId="50779098">
            <wp:extent cx="2122778" cy="1582860"/>
            <wp:effectExtent l="0" t="0" r="11430" b="0"/>
            <wp:docPr id="46085" name="Picture 6" descr="K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Picture 6" descr="K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" t="8493" r="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78" cy="15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52E1AB9" w14:textId="77777777" w:rsidR="00971EA2" w:rsidRPr="008C21D5" w:rsidRDefault="00971EA2" w:rsidP="00971EA2">
      <w:pPr>
        <w:rPr>
          <w:i/>
          <w:szCs w:val="24"/>
          <w:lang w:val="fr-FR" w:eastAsia="ja-JP"/>
        </w:rPr>
      </w:pPr>
    </w:p>
    <w:p w14:paraId="0972DF88" w14:textId="1C5D1646" w:rsidR="00971EA2" w:rsidRPr="008C21D5" w:rsidRDefault="007B1D98" w:rsidP="007B1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fr-FR" w:eastAsia="ja-JP"/>
        </w:rPr>
      </w:pPr>
      <w:r w:rsidRPr="008C21D5">
        <w:rPr>
          <w:b/>
          <w:i/>
          <w:szCs w:val="24"/>
          <w:lang w:val="fr-FR" w:eastAsia="ja-JP"/>
        </w:rPr>
        <w:t xml:space="preserve">8. </w:t>
      </w:r>
      <w:r w:rsidR="00256800" w:rsidRPr="008C21D5">
        <w:rPr>
          <w:b/>
          <w:i/>
          <w:szCs w:val="24"/>
          <w:lang w:val="fr-FR" w:eastAsia="ja-JP"/>
        </w:rPr>
        <w:t>L</w:t>
      </w:r>
      <w:r w:rsidR="00971EA2" w:rsidRPr="008C21D5">
        <w:rPr>
          <w:b/>
          <w:i/>
          <w:szCs w:val="24"/>
          <w:lang w:val="fr-FR" w:eastAsia="ja-JP"/>
        </w:rPr>
        <w:t>e</w:t>
      </w:r>
      <w:r w:rsidR="00256800" w:rsidRPr="008C21D5">
        <w:rPr>
          <w:b/>
          <w:i/>
          <w:szCs w:val="24"/>
          <w:lang w:val="fr-FR" w:eastAsia="ja-JP"/>
        </w:rPr>
        <w:t xml:space="preserve">s </w:t>
      </w:r>
      <w:r w:rsidR="00F97F5B" w:rsidRPr="008C21D5">
        <w:rPr>
          <w:b/>
          <w:i/>
          <w:szCs w:val="24"/>
          <w:lang w:val="fr-FR" w:eastAsia="ja-JP"/>
        </w:rPr>
        <w:t xml:space="preserve">outils </w:t>
      </w:r>
      <w:r w:rsidR="00256800" w:rsidRPr="008C21D5">
        <w:rPr>
          <w:b/>
          <w:i/>
          <w:szCs w:val="24"/>
          <w:lang w:val="fr-FR" w:eastAsia="ja-JP"/>
        </w:rPr>
        <w:t>et c</w:t>
      </w:r>
      <w:r w:rsidR="00971EA2" w:rsidRPr="008C21D5">
        <w:rPr>
          <w:b/>
          <w:i/>
          <w:szCs w:val="24"/>
          <w:lang w:val="fr-FR" w:eastAsia="ja-JP"/>
        </w:rPr>
        <w:t>o</w:t>
      </w:r>
      <w:r w:rsidR="00256800" w:rsidRPr="008C21D5">
        <w:rPr>
          <w:b/>
          <w:i/>
          <w:szCs w:val="24"/>
          <w:lang w:val="fr-FR" w:eastAsia="ja-JP"/>
        </w:rPr>
        <w:t>mment les utiliser</w:t>
      </w:r>
    </w:p>
    <w:p w14:paraId="3B280890" w14:textId="6FA2BE3F" w:rsidR="00971EA2" w:rsidRPr="008C21D5" w:rsidRDefault="00971EA2" w:rsidP="00971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</w:p>
    <w:p w14:paraId="16F61D34" w14:textId="4F8599CE" w:rsidR="00971EA2" w:rsidRPr="008C21D5" w:rsidRDefault="004D4C90" w:rsidP="001B4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noProof/>
          <w:szCs w:val="24"/>
          <w:lang w:val="fr-FR"/>
        </w:rPr>
      </w:pPr>
      <w:r w:rsidRPr="008C21D5">
        <w:rPr>
          <w:i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46B41064" wp14:editId="49EAD099">
            <wp:simplePos x="0" y="0"/>
            <wp:positionH relativeFrom="margin">
              <wp:posOffset>4394835</wp:posOffset>
            </wp:positionH>
            <wp:positionV relativeFrom="margin">
              <wp:posOffset>5031740</wp:posOffset>
            </wp:positionV>
            <wp:extent cx="850265" cy="18357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800" w:rsidRPr="008C21D5">
        <w:rPr>
          <w:i/>
          <w:szCs w:val="24"/>
          <w:lang w:val="fr-FR" w:eastAsia="ja-JP"/>
        </w:rPr>
        <w:t xml:space="preserve">L'exercice est effectuée dans le cadre de ROOT : dans une fenêtre de terminal qui est déjà ouverte sur votre ordinateur (de sorte que vous êtes dans le répertoire approprié) vous tapez </w:t>
      </w:r>
      <w:r w:rsidR="001B4C9E" w:rsidRPr="008C21D5">
        <w:rPr>
          <w:i/>
          <w:szCs w:val="24"/>
          <w:lang w:val="fr-FR" w:eastAsia="ja-JP"/>
        </w:rPr>
        <w:t>“</w:t>
      </w:r>
      <w:proofErr w:type="spellStart"/>
      <w:r w:rsidR="00F97F5B" w:rsidRPr="008C21D5">
        <w:rPr>
          <w:i/>
          <w:szCs w:val="24"/>
          <w:lang w:val="fr-FR" w:eastAsia="ja-JP"/>
        </w:rPr>
        <w:t>root</w:t>
      </w:r>
      <w:proofErr w:type="spellEnd"/>
      <w:r w:rsidR="00F97F5B" w:rsidRPr="008C21D5">
        <w:rPr>
          <w:i/>
          <w:szCs w:val="24"/>
          <w:lang w:val="fr-FR" w:eastAsia="ja-JP"/>
        </w:rPr>
        <w:t xml:space="preserve"> </w:t>
      </w:r>
      <w:proofErr w:type="spellStart"/>
      <w:r w:rsidR="00F97F5B" w:rsidRPr="008C21D5">
        <w:rPr>
          <w:i/>
          <w:szCs w:val="24"/>
          <w:lang w:val="fr-FR" w:eastAsia="ja-JP"/>
        </w:rPr>
        <w:t>masterclass</w:t>
      </w:r>
      <w:r w:rsidR="00256800" w:rsidRPr="008C21D5">
        <w:rPr>
          <w:i/>
          <w:szCs w:val="24"/>
          <w:lang w:val="fr-FR" w:eastAsia="ja-JP"/>
        </w:rPr>
        <w:t>.C</w:t>
      </w:r>
      <w:proofErr w:type="spellEnd"/>
      <w:r w:rsidR="001B4C9E" w:rsidRPr="008C21D5">
        <w:rPr>
          <w:i/>
          <w:szCs w:val="24"/>
          <w:lang w:val="fr-FR" w:eastAsia="ja-JP"/>
        </w:rPr>
        <w:t>”</w:t>
      </w:r>
      <w:r w:rsidR="00256800" w:rsidRPr="008C21D5">
        <w:rPr>
          <w:i/>
          <w:szCs w:val="24"/>
          <w:lang w:val="fr-FR" w:eastAsia="ja-JP"/>
        </w:rPr>
        <w:t xml:space="preserve">. </w:t>
      </w:r>
      <w:r w:rsidR="00F97F5B" w:rsidRPr="008C21D5">
        <w:rPr>
          <w:i/>
          <w:szCs w:val="24"/>
          <w:lang w:val="fr-FR" w:eastAsia="ja-JP"/>
        </w:rPr>
        <w:t>Une</w:t>
      </w:r>
      <w:r w:rsidR="00256800" w:rsidRPr="008C21D5">
        <w:rPr>
          <w:i/>
          <w:szCs w:val="24"/>
          <w:lang w:val="fr-FR" w:eastAsia="ja-JP"/>
        </w:rPr>
        <w:t xml:space="preserve"> petite fenêtre</w:t>
      </w:r>
      <w:r w:rsidR="001B4C9E" w:rsidRPr="008C21D5">
        <w:rPr>
          <w:i/>
          <w:szCs w:val="24"/>
          <w:lang w:val="fr-FR" w:eastAsia="ja-JP"/>
        </w:rPr>
        <w:t xml:space="preserve"> apparait</w:t>
      </w:r>
      <w:r w:rsidR="00256800" w:rsidRPr="008C21D5">
        <w:rPr>
          <w:i/>
          <w:szCs w:val="24"/>
          <w:lang w:val="fr-FR" w:eastAsia="ja-JP"/>
        </w:rPr>
        <w:t>, comme dans l'image</w:t>
      </w:r>
      <w:r w:rsidR="00F97F5B" w:rsidRPr="008C21D5">
        <w:rPr>
          <w:i/>
          <w:szCs w:val="24"/>
          <w:lang w:val="fr-FR" w:eastAsia="ja-JP"/>
        </w:rPr>
        <w:t xml:space="preserve">.  Cela offre </w:t>
      </w:r>
      <w:r w:rsidR="008C73F3">
        <w:rPr>
          <w:i/>
          <w:szCs w:val="24"/>
          <w:lang w:val="fr-FR" w:eastAsia="ja-JP"/>
        </w:rPr>
        <w:t xml:space="preserve">trois options : </w:t>
      </w:r>
      <w:r w:rsidR="00256800" w:rsidRPr="008C21D5">
        <w:rPr>
          <w:i/>
          <w:szCs w:val="24"/>
          <w:lang w:val="fr-FR" w:eastAsia="ja-JP"/>
        </w:rPr>
        <w:t>démonstration,</w:t>
      </w:r>
      <w:r w:rsidR="00F97F5B" w:rsidRPr="008C21D5">
        <w:rPr>
          <w:i/>
          <w:szCs w:val="24"/>
          <w:lang w:val="fr-FR" w:eastAsia="ja-JP"/>
        </w:rPr>
        <w:t xml:space="preserve"> étudiant </w:t>
      </w:r>
      <w:r w:rsidR="00256800" w:rsidRPr="008C21D5">
        <w:rPr>
          <w:i/>
          <w:szCs w:val="24"/>
          <w:lang w:val="fr-FR" w:eastAsia="ja-JP"/>
        </w:rPr>
        <w:t>pour l'analyse de</w:t>
      </w:r>
      <w:r w:rsidR="00F97F5B" w:rsidRPr="008C21D5">
        <w:rPr>
          <w:i/>
          <w:szCs w:val="24"/>
          <w:lang w:val="fr-FR" w:eastAsia="ja-JP"/>
        </w:rPr>
        <w:t xml:space="preserve">s </w:t>
      </w:r>
      <w:r w:rsidR="00256800" w:rsidRPr="008C21D5">
        <w:rPr>
          <w:i/>
          <w:szCs w:val="24"/>
          <w:lang w:val="fr-FR" w:eastAsia="ja-JP"/>
        </w:rPr>
        <w:t>événement</w:t>
      </w:r>
      <w:r w:rsidR="008C73F3">
        <w:rPr>
          <w:i/>
          <w:szCs w:val="24"/>
          <w:lang w:val="fr-FR" w:eastAsia="ja-JP"/>
        </w:rPr>
        <w:t xml:space="preserve">s et </w:t>
      </w:r>
      <w:r w:rsidR="001B4C9E" w:rsidRPr="008C21D5">
        <w:rPr>
          <w:i/>
          <w:szCs w:val="24"/>
          <w:lang w:val="fr-FR" w:eastAsia="ja-JP"/>
        </w:rPr>
        <w:t>enseignant pour la collecte et</w:t>
      </w:r>
      <w:r w:rsidR="00256800" w:rsidRPr="008C21D5">
        <w:rPr>
          <w:i/>
          <w:szCs w:val="24"/>
          <w:lang w:val="fr-FR" w:eastAsia="ja-JP"/>
        </w:rPr>
        <w:t xml:space="preserve"> fusion des résultats.  </w:t>
      </w:r>
      <w:r w:rsidR="00900A5F" w:rsidRPr="008C21D5">
        <w:rPr>
          <w:i/>
          <w:noProof/>
          <w:szCs w:val="24"/>
          <w:lang w:val="fr-FR"/>
        </w:rPr>
        <w:t xml:space="preserve"> </w:t>
      </w:r>
    </w:p>
    <w:p w14:paraId="71C05C6D" w14:textId="11E11B87" w:rsidR="00900A5F" w:rsidRPr="008C21D5" w:rsidRDefault="001B4C9E" w:rsidP="001B4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La </w:t>
      </w:r>
      <w:r w:rsidR="00711DDA" w:rsidRPr="008C21D5">
        <w:rPr>
          <w:i/>
          <w:szCs w:val="24"/>
          <w:lang w:val="fr-FR" w:eastAsia="ja-JP"/>
        </w:rPr>
        <w:t>démonstration</w:t>
      </w:r>
      <w:r w:rsidRPr="008C21D5">
        <w:rPr>
          <w:i/>
          <w:szCs w:val="24"/>
          <w:lang w:val="fr-FR" w:eastAsia="ja-JP"/>
        </w:rPr>
        <w:t xml:space="preserve"> donne des</w:t>
      </w:r>
      <w:r w:rsidR="00E5575B" w:rsidRPr="008C21D5">
        <w:rPr>
          <w:i/>
          <w:szCs w:val="24"/>
          <w:lang w:val="fr-FR" w:eastAsia="ja-JP"/>
        </w:rPr>
        <w:t xml:space="preserve"> </w:t>
      </w:r>
      <w:r w:rsidR="00711DDA" w:rsidRPr="008C21D5">
        <w:rPr>
          <w:i/>
          <w:szCs w:val="24"/>
          <w:lang w:val="fr-FR" w:eastAsia="ja-JP"/>
        </w:rPr>
        <w:t>exemples</w:t>
      </w:r>
      <w:r w:rsidR="00434D36">
        <w:rPr>
          <w:i/>
          <w:szCs w:val="24"/>
          <w:lang w:val="fr-FR" w:eastAsia="ja-JP"/>
        </w:rPr>
        <w:t xml:space="preserve"> de </w:t>
      </w:r>
      <w:r w:rsidR="00711DDA" w:rsidRPr="008C21D5">
        <w:rPr>
          <w:i/>
          <w:szCs w:val="24"/>
          <w:lang w:val="fr-FR" w:eastAsia="ja-JP"/>
        </w:rPr>
        <w:t>désintégrations</w:t>
      </w:r>
      <w:r w:rsidRPr="008C21D5">
        <w:rPr>
          <w:i/>
          <w:szCs w:val="24"/>
          <w:lang w:val="fr-FR" w:eastAsia="ja-JP"/>
        </w:rPr>
        <w:t xml:space="preserve"> de</w:t>
      </w:r>
      <w:r w:rsidR="00900A5F" w:rsidRPr="008C21D5">
        <w:rPr>
          <w:i/>
          <w:szCs w:val="24"/>
          <w:lang w:val="fr-FR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="00900A5F" w:rsidRPr="008C21D5">
        <w:rPr>
          <w:i/>
          <w:szCs w:val="24"/>
          <w:lang w:val="fr-FR" w:eastAsia="ja-JP"/>
        </w:rPr>
        <w:t>, Λ</w:t>
      </w:r>
      <w:r w:rsidR="00E5575B" w:rsidRPr="008C21D5">
        <w:rPr>
          <w:i/>
          <w:szCs w:val="24"/>
          <w:lang w:val="fr-FR" w:eastAsia="ja-JP"/>
        </w:rPr>
        <w:t xml:space="preserve">, </w:t>
      </w:r>
      <w:proofErr w:type="spellStart"/>
      <w:r w:rsidR="00E5575B" w:rsidRPr="008C21D5">
        <w:rPr>
          <w:i/>
          <w:szCs w:val="24"/>
          <w:lang w:val="fr-FR" w:eastAsia="ja-JP"/>
        </w:rPr>
        <w:t>anti</w:t>
      </w:r>
      <w:r w:rsidR="0053744E" w:rsidRPr="008C21D5">
        <w:rPr>
          <w:i/>
          <w:szCs w:val="24"/>
          <w:lang w:val="fr-FR" w:eastAsia="ja-JP"/>
        </w:rPr>
        <w:t>-</w:t>
      </w:r>
      <w:r w:rsidR="00E5575B" w:rsidRPr="008C21D5">
        <w:rPr>
          <w:i/>
          <w:szCs w:val="24"/>
          <w:lang w:val="fr-FR" w:eastAsia="ja-JP"/>
        </w:rPr>
        <w:t>Λ</w:t>
      </w:r>
      <w:proofErr w:type="spellEnd"/>
      <w:r w:rsidR="00E5575B" w:rsidRPr="008C21D5">
        <w:rPr>
          <w:i/>
          <w:szCs w:val="24"/>
          <w:lang w:val="fr-FR" w:eastAsia="ja-JP"/>
        </w:rPr>
        <w:t xml:space="preserve"> </w:t>
      </w:r>
      <w:r w:rsidRPr="008C21D5">
        <w:rPr>
          <w:i/>
          <w:szCs w:val="24"/>
          <w:lang w:val="fr-FR" w:eastAsia="ja-JP"/>
        </w:rPr>
        <w:t>et</w:t>
      </w:r>
      <w:r w:rsidR="00900A5F" w:rsidRPr="008C21D5">
        <w:rPr>
          <w:i/>
          <w:szCs w:val="24"/>
          <w:lang w:val="fr-FR" w:eastAsia="ja-JP"/>
        </w:rPr>
        <w:t xml:space="preserve"> Ξ</w:t>
      </w:r>
      <w:r w:rsidR="00900A5F" w:rsidRPr="008C21D5">
        <w:rPr>
          <w:i/>
          <w:szCs w:val="24"/>
          <w:vertAlign w:val="superscript"/>
          <w:lang w:val="fr-FR" w:eastAsia="ja-JP"/>
        </w:rPr>
        <w:t>-</w:t>
      </w:r>
      <w:r w:rsidR="00E5575B" w:rsidRPr="008C21D5">
        <w:rPr>
          <w:i/>
          <w:szCs w:val="24"/>
          <w:lang w:val="fr-FR" w:eastAsia="ja-JP"/>
        </w:rPr>
        <w:t>.</w:t>
      </w:r>
    </w:p>
    <w:p w14:paraId="15424FF2" w14:textId="153EA59A" w:rsidR="00E5575B" w:rsidRPr="008C21D5" w:rsidRDefault="008C73F3" w:rsidP="007B1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>
        <w:rPr>
          <w:i/>
          <w:szCs w:val="24"/>
          <w:lang w:val="fr-FR" w:eastAsia="ja-JP"/>
        </w:rPr>
        <w:t>L’option «étudiant</w:t>
      </w:r>
      <w:r w:rsidR="001B4C9E" w:rsidRPr="008C21D5">
        <w:rPr>
          <w:i/>
          <w:szCs w:val="24"/>
          <w:lang w:val="fr-FR" w:eastAsia="ja-JP"/>
        </w:rPr>
        <w:t xml:space="preserve"> » pour l'analyse des événements et de la recherche visuelle pour V0s ouvre une fenêtre, comme le montre la figure suivante.  </w:t>
      </w:r>
    </w:p>
    <w:p w14:paraId="7ACB2197" w14:textId="6691E31A" w:rsidR="00971EA2" w:rsidRPr="008C21D5" w:rsidRDefault="004D4C90" w:rsidP="00971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La colonne de gauche offre un nombre d'options: Instructions, Navigation des événements, </w:t>
      </w:r>
      <w:r w:rsidR="00E93793">
        <w:rPr>
          <w:i/>
          <w:szCs w:val="24"/>
          <w:lang w:val="fr-FR" w:eastAsia="ja-JP"/>
        </w:rPr>
        <w:t>« </w:t>
      </w:r>
      <w:proofErr w:type="spellStart"/>
      <w:r w:rsidR="005D62F6" w:rsidRPr="008C21D5">
        <w:rPr>
          <w:i/>
          <w:szCs w:val="24"/>
          <w:lang w:val="fr-FR" w:eastAsia="ja-JP"/>
        </w:rPr>
        <w:t>finder</w:t>
      </w:r>
      <w:proofErr w:type="spellEnd"/>
      <w:r w:rsidR="00E93793">
        <w:rPr>
          <w:i/>
          <w:szCs w:val="24"/>
          <w:lang w:val="fr-FR" w:eastAsia="ja-JP"/>
        </w:rPr>
        <w:t> »</w:t>
      </w:r>
      <w:r w:rsidR="005D62F6" w:rsidRPr="008C21D5">
        <w:rPr>
          <w:i/>
          <w:szCs w:val="24"/>
          <w:lang w:val="fr-FR" w:eastAsia="ja-JP"/>
        </w:rPr>
        <w:t xml:space="preserve"> de </w:t>
      </w:r>
      <w:r w:rsidRPr="008C21D5">
        <w:rPr>
          <w:i/>
          <w:szCs w:val="24"/>
          <w:lang w:val="fr-FR" w:eastAsia="ja-JP"/>
        </w:rPr>
        <w:t>V0 et cascade</w:t>
      </w:r>
      <w:r w:rsidR="005D62F6" w:rsidRPr="008C21D5">
        <w:rPr>
          <w:i/>
          <w:szCs w:val="24"/>
          <w:lang w:val="fr-FR" w:eastAsia="ja-JP"/>
        </w:rPr>
        <w:t>s</w:t>
      </w:r>
      <w:r w:rsidRPr="008C21D5">
        <w:rPr>
          <w:i/>
          <w:szCs w:val="24"/>
          <w:lang w:val="fr-FR" w:eastAsia="ja-JP"/>
        </w:rPr>
        <w:t xml:space="preserve">, calculatrice, </w:t>
      </w:r>
      <w:r w:rsidR="005D62F6" w:rsidRPr="008C21D5">
        <w:rPr>
          <w:i/>
          <w:szCs w:val="24"/>
          <w:lang w:val="fr-FR" w:eastAsia="ja-JP"/>
        </w:rPr>
        <w:t>sélection de ce qui est affiché</w:t>
      </w:r>
      <w:r w:rsidRPr="008C21D5">
        <w:rPr>
          <w:i/>
          <w:szCs w:val="24"/>
          <w:lang w:val="fr-FR" w:eastAsia="ja-JP"/>
        </w:rPr>
        <w:t xml:space="preserve"> (traces, géométrie du détecteur,...).  En outre il y a </w:t>
      </w:r>
      <w:r w:rsidR="00E93793">
        <w:rPr>
          <w:i/>
          <w:szCs w:val="24"/>
          <w:lang w:val="fr-FR" w:eastAsia="ja-JP"/>
        </w:rPr>
        <w:t>l’</w:t>
      </w:r>
      <w:r w:rsidRPr="008C21D5">
        <w:rPr>
          <w:i/>
          <w:szCs w:val="24"/>
          <w:lang w:val="fr-FR" w:eastAsia="ja-JP"/>
        </w:rPr>
        <w:t>animation</w:t>
      </w:r>
      <w:r w:rsidR="00E93793">
        <w:rPr>
          <w:i/>
          <w:szCs w:val="24"/>
          <w:lang w:val="fr-FR" w:eastAsia="ja-JP"/>
        </w:rPr>
        <w:t xml:space="preserve"> d’</w:t>
      </w:r>
      <w:r w:rsidR="005D62F6" w:rsidRPr="008C21D5">
        <w:rPr>
          <w:i/>
          <w:szCs w:val="24"/>
          <w:lang w:val="fr-FR" w:eastAsia="ja-JP"/>
        </w:rPr>
        <w:t>un</w:t>
      </w:r>
      <w:r w:rsidRPr="008C21D5">
        <w:rPr>
          <w:i/>
          <w:szCs w:val="24"/>
          <w:lang w:val="fr-FR" w:eastAsia="ja-JP"/>
        </w:rPr>
        <w:t xml:space="preserve"> événement et « Encyclopédie », avec une brève description du détecteur d'ALICE et ses composantes principales ainsi que les motifs de la désintégration V0.</w:t>
      </w:r>
    </w:p>
    <w:p w14:paraId="5558DD71" w14:textId="4D531E93" w:rsidR="005D62F6" w:rsidRPr="008C21D5" w:rsidRDefault="00472FA1" w:rsidP="00971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>
        <w:rPr>
          <w:i/>
          <w:szCs w:val="24"/>
          <w:lang w:val="fr-FR" w:eastAsia="ja-JP"/>
        </w:rPr>
        <w:t>La visualisation de l'événement montr</w:t>
      </w:r>
      <w:r w:rsidR="005D62F6" w:rsidRPr="008C21D5">
        <w:rPr>
          <w:i/>
          <w:szCs w:val="24"/>
          <w:lang w:val="fr-FR" w:eastAsia="ja-JP"/>
        </w:rPr>
        <w:t xml:space="preserve">e trois vues du détecteur ALICE (vue tridimensionnelle, projection  </w:t>
      </w:r>
      <w:proofErr w:type="spellStart"/>
      <w:r w:rsidR="005D62F6" w:rsidRPr="008C21D5">
        <w:rPr>
          <w:i/>
          <w:szCs w:val="24"/>
          <w:lang w:val="fr-FR" w:eastAsia="ja-JP"/>
        </w:rPr>
        <w:t>rφ</w:t>
      </w:r>
      <w:proofErr w:type="spellEnd"/>
      <w:r w:rsidR="005D62F6" w:rsidRPr="008C21D5">
        <w:rPr>
          <w:i/>
          <w:szCs w:val="24"/>
          <w:lang w:val="fr-FR" w:eastAsia="ja-JP"/>
        </w:rPr>
        <w:t xml:space="preserve"> et projection </w:t>
      </w:r>
      <w:proofErr w:type="spellStart"/>
      <w:r w:rsidR="005D62F6" w:rsidRPr="008C21D5">
        <w:rPr>
          <w:i/>
          <w:szCs w:val="24"/>
          <w:lang w:val="fr-FR" w:eastAsia="ja-JP"/>
        </w:rPr>
        <w:t>rz</w:t>
      </w:r>
      <w:proofErr w:type="spellEnd"/>
      <w:r w:rsidR="005D62F6" w:rsidRPr="008C21D5">
        <w:rPr>
          <w:i/>
          <w:szCs w:val="24"/>
          <w:lang w:val="fr-FR" w:eastAsia="ja-JP"/>
        </w:rPr>
        <w:t>).  Il s'agit d'une version simplifiée d</w:t>
      </w:r>
      <w:r>
        <w:rPr>
          <w:i/>
          <w:szCs w:val="24"/>
          <w:lang w:val="fr-FR" w:eastAsia="ja-JP"/>
        </w:rPr>
        <w:t>u</w:t>
      </w:r>
      <w:r w:rsidR="005D62F6" w:rsidRPr="008C21D5">
        <w:rPr>
          <w:i/>
          <w:szCs w:val="24"/>
          <w:lang w:val="fr-FR" w:eastAsia="ja-JP"/>
        </w:rPr>
        <w:t xml:space="preserve"> </w:t>
      </w:r>
      <w:r>
        <w:rPr>
          <w:i/>
          <w:szCs w:val="24"/>
          <w:lang w:val="fr-FR" w:eastAsia="ja-JP"/>
        </w:rPr>
        <w:t xml:space="preserve">programme de visualisation utilisé par </w:t>
      </w:r>
      <w:r w:rsidR="005D62F6" w:rsidRPr="008C21D5">
        <w:rPr>
          <w:i/>
          <w:szCs w:val="24"/>
          <w:lang w:val="fr-FR" w:eastAsia="ja-JP"/>
        </w:rPr>
        <w:t xml:space="preserve">ALICE.  Vous pouvez sélectionner les informations affichées pour chaque événement. </w:t>
      </w:r>
      <w:r>
        <w:rPr>
          <w:i/>
          <w:szCs w:val="24"/>
          <w:lang w:val="fr-FR" w:eastAsia="ja-JP"/>
        </w:rPr>
        <w:t xml:space="preserve"> </w:t>
      </w:r>
      <w:r w:rsidR="005D62F6" w:rsidRPr="008C21D5">
        <w:rPr>
          <w:i/>
          <w:szCs w:val="24"/>
          <w:lang w:val="fr-FR" w:eastAsia="ja-JP"/>
        </w:rPr>
        <w:t>Si vous cliquez sur la case</w:t>
      </w:r>
      <w:r>
        <w:rPr>
          <w:i/>
          <w:szCs w:val="24"/>
          <w:lang w:val="fr-FR" w:eastAsia="ja-JP"/>
        </w:rPr>
        <w:t xml:space="preserve"> correspondante</w:t>
      </w:r>
      <w:r w:rsidR="005D62F6" w:rsidRPr="008C21D5">
        <w:rPr>
          <w:i/>
          <w:szCs w:val="24"/>
          <w:lang w:val="fr-FR" w:eastAsia="ja-JP"/>
        </w:rPr>
        <w:t xml:space="preserve">, vous voyez tous les clusters et les </w:t>
      </w:r>
      <w:r w:rsidR="004F149B" w:rsidRPr="008C21D5">
        <w:rPr>
          <w:i/>
          <w:szCs w:val="24"/>
          <w:lang w:val="fr-FR" w:eastAsia="ja-JP"/>
        </w:rPr>
        <w:t>trac</w:t>
      </w:r>
      <w:r>
        <w:rPr>
          <w:i/>
          <w:szCs w:val="24"/>
          <w:lang w:val="fr-FR" w:eastAsia="ja-JP"/>
        </w:rPr>
        <w:t>es de l'événement ; s</w:t>
      </w:r>
      <w:r w:rsidR="005D62F6" w:rsidRPr="008C21D5">
        <w:rPr>
          <w:i/>
          <w:szCs w:val="24"/>
          <w:lang w:val="fr-FR" w:eastAsia="ja-JP"/>
        </w:rPr>
        <w:t>i vous cliquez sur les cas</w:t>
      </w:r>
      <w:r>
        <w:rPr>
          <w:i/>
          <w:szCs w:val="24"/>
          <w:lang w:val="fr-FR" w:eastAsia="ja-JP"/>
        </w:rPr>
        <w:t>es du</w:t>
      </w:r>
      <w:r w:rsidR="004F149B" w:rsidRPr="008C21D5">
        <w:rPr>
          <w:i/>
          <w:szCs w:val="24"/>
          <w:lang w:val="fr-FR" w:eastAsia="ja-JP"/>
        </w:rPr>
        <w:t xml:space="preserve"> </w:t>
      </w:r>
      <w:proofErr w:type="spellStart"/>
      <w:r w:rsidR="004F149B" w:rsidRPr="008C21D5">
        <w:rPr>
          <w:i/>
          <w:szCs w:val="24"/>
          <w:lang w:val="fr-FR" w:eastAsia="ja-JP"/>
        </w:rPr>
        <w:t>finder</w:t>
      </w:r>
      <w:proofErr w:type="spellEnd"/>
      <w:r w:rsidR="004F149B" w:rsidRPr="008C21D5">
        <w:rPr>
          <w:i/>
          <w:szCs w:val="24"/>
          <w:lang w:val="fr-FR" w:eastAsia="ja-JP"/>
        </w:rPr>
        <w:t xml:space="preserve"> V0 (et cascade), les</w:t>
      </w:r>
      <w:r w:rsidR="005D62F6" w:rsidRPr="008C21D5">
        <w:rPr>
          <w:i/>
          <w:szCs w:val="24"/>
          <w:lang w:val="fr-FR" w:eastAsia="ja-JP"/>
        </w:rPr>
        <w:t xml:space="preserve"> V0s (et cascades) </w:t>
      </w:r>
      <w:proofErr w:type="gramStart"/>
      <w:r w:rsidR="005D62F6" w:rsidRPr="008C21D5">
        <w:rPr>
          <w:i/>
          <w:szCs w:val="24"/>
          <w:lang w:val="fr-FR" w:eastAsia="ja-JP"/>
        </w:rPr>
        <w:t>sont</w:t>
      </w:r>
      <w:proofErr w:type="gramEnd"/>
      <w:r w:rsidR="005D62F6" w:rsidRPr="008C21D5">
        <w:rPr>
          <w:i/>
          <w:szCs w:val="24"/>
          <w:lang w:val="fr-FR" w:eastAsia="ja-JP"/>
        </w:rPr>
        <w:t xml:space="preserve"> mis en évidence, s</w:t>
      </w:r>
      <w:ins w:id="228" w:author="Yves Schutz" w:date="2011-01-23T16:23:00Z">
        <w:r w:rsidR="00D16EF4">
          <w:rPr>
            <w:i/>
            <w:szCs w:val="24"/>
            <w:lang w:val="fr-FR" w:eastAsia="ja-JP"/>
          </w:rPr>
          <w:t xml:space="preserve">’ils </w:t>
        </w:r>
      </w:ins>
      <w:del w:id="229" w:author="Yves Schutz" w:date="2011-01-23T16:23:00Z">
        <w:r w:rsidR="005D62F6" w:rsidRPr="008C21D5" w:rsidDel="00D16EF4">
          <w:rPr>
            <w:i/>
            <w:szCs w:val="24"/>
            <w:lang w:val="fr-FR" w:eastAsia="ja-JP"/>
          </w:rPr>
          <w:delText xml:space="preserve">i elles </w:delText>
        </w:r>
      </w:del>
      <w:r w:rsidR="005D62F6" w:rsidRPr="008C21D5">
        <w:rPr>
          <w:i/>
          <w:szCs w:val="24"/>
          <w:lang w:val="fr-FR" w:eastAsia="ja-JP"/>
        </w:rPr>
        <w:t xml:space="preserve">existent.  </w:t>
      </w:r>
      <w:del w:id="230" w:author="Yves Schutz" w:date="2011-01-23T16:23:00Z">
        <w:r w:rsidR="005D62F6" w:rsidRPr="008C21D5" w:rsidDel="00D16EF4">
          <w:rPr>
            <w:i/>
            <w:szCs w:val="24"/>
            <w:lang w:val="fr-FR" w:eastAsia="ja-JP"/>
          </w:rPr>
          <w:delText>Une fois</w:delText>
        </w:r>
      </w:del>
      <w:ins w:id="231" w:author="Yves Schutz" w:date="2011-01-23T16:23:00Z">
        <w:r w:rsidR="00D16EF4">
          <w:rPr>
            <w:i/>
            <w:szCs w:val="24"/>
            <w:lang w:val="fr-FR" w:eastAsia="ja-JP"/>
          </w:rPr>
          <w:t>Lorsqu’</w:t>
        </w:r>
      </w:ins>
      <w:del w:id="232" w:author="Yves Schutz" w:date="2011-01-23T16:24:00Z">
        <w:r w:rsidR="005D62F6" w:rsidRPr="008C21D5" w:rsidDel="00D16EF4">
          <w:rPr>
            <w:i/>
            <w:szCs w:val="24"/>
            <w:lang w:val="fr-FR" w:eastAsia="ja-JP"/>
          </w:rPr>
          <w:delText xml:space="preserve"> </w:delText>
        </w:r>
      </w:del>
      <w:r w:rsidR="005D62F6" w:rsidRPr="008C21D5">
        <w:rPr>
          <w:i/>
          <w:szCs w:val="24"/>
          <w:lang w:val="fr-FR" w:eastAsia="ja-JP"/>
        </w:rPr>
        <w:t xml:space="preserve">un V0 est trouvé, le reste des </w:t>
      </w:r>
      <w:r w:rsidR="004F149B" w:rsidRPr="008C21D5">
        <w:rPr>
          <w:i/>
          <w:szCs w:val="24"/>
          <w:lang w:val="fr-FR" w:eastAsia="ja-JP"/>
        </w:rPr>
        <w:t>trace</w:t>
      </w:r>
      <w:r w:rsidR="005D62F6" w:rsidRPr="008C21D5">
        <w:rPr>
          <w:i/>
          <w:szCs w:val="24"/>
          <w:lang w:val="fr-FR" w:eastAsia="ja-JP"/>
        </w:rPr>
        <w:t xml:space="preserve">s et </w:t>
      </w:r>
      <w:r w:rsidR="004F149B" w:rsidRPr="008C21D5">
        <w:rPr>
          <w:i/>
          <w:szCs w:val="24"/>
          <w:lang w:val="fr-FR" w:eastAsia="ja-JP"/>
        </w:rPr>
        <w:t>des clusters</w:t>
      </w:r>
      <w:r w:rsidR="005D62F6" w:rsidRPr="008C21D5">
        <w:rPr>
          <w:i/>
          <w:szCs w:val="24"/>
          <w:lang w:val="fr-FR" w:eastAsia="ja-JP"/>
        </w:rPr>
        <w:t xml:space="preserve"> de l'événement </w:t>
      </w:r>
      <w:proofErr w:type="gramStart"/>
      <w:r w:rsidR="005D62F6" w:rsidRPr="008C21D5">
        <w:rPr>
          <w:i/>
          <w:szCs w:val="24"/>
          <w:lang w:val="fr-FR" w:eastAsia="ja-JP"/>
        </w:rPr>
        <w:t>peuvent</w:t>
      </w:r>
      <w:proofErr w:type="gramEnd"/>
      <w:r w:rsidR="005D62F6" w:rsidRPr="008C21D5">
        <w:rPr>
          <w:i/>
          <w:szCs w:val="24"/>
          <w:lang w:val="fr-FR" w:eastAsia="ja-JP"/>
        </w:rPr>
        <w:t xml:space="preserve"> être supprimés </w:t>
      </w:r>
      <w:del w:id="233" w:author="Yves Schutz" w:date="2011-01-23T16:24:00Z">
        <w:r w:rsidR="005D62F6" w:rsidRPr="008C21D5" w:rsidDel="00D16EF4">
          <w:rPr>
            <w:i/>
            <w:szCs w:val="24"/>
            <w:lang w:val="fr-FR" w:eastAsia="ja-JP"/>
          </w:rPr>
          <w:delText xml:space="preserve">afin </w:delText>
        </w:r>
      </w:del>
      <w:ins w:id="234" w:author="Yves Schutz" w:date="2011-01-23T16:24:00Z">
        <w:r w:rsidR="00D16EF4">
          <w:rPr>
            <w:i/>
            <w:szCs w:val="24"/>
            <w:lang w:val="fr-FR" w:eastAsia="ja-JP"/>
          </w:rPr>
          <w:t>et  seules</w:t>
        </w:r>
      </w:ins>
      <w:del w:id="235" w:author="Yves Schutz" w:date="2011-01-23T16:24:00Z">
        <w:r w:rsidR="005D62F6" w:rsidRPr="008C21D5" w:rsidDel="00D16EF4">
          <w:rPr>
            <w:i/>
            <w:szCs w:val="24"/>
            <w:lang w:val="fr-FR" w:eastAsia="ja-JP"/>
          </w:rPr>
          <w:delText>que seulement</w:delText>
        </w:r>
      </w:del>
      <w:r w:rsidR="005D62F6" w:rsidRPr="008C21D5">
        <w:rPr>
          <w:i/>
          <w:szCs w:val="24"/>
          <w:lang w:val="fr-FR" w:eastAsia="ja-JP"/>
        </w:rPr>
        <w:t xml:space="preserve"> </w:t>
      </w:r>
      <w:r w:rsidR="004F149B" w:rsidRPr="008C21D5">
        <w:rPr>
          <w:i/>
          <w:szCs w:val="24"/>
          <w:lang w:val="fr-FR" w:eastAsia="ja-JP"/>
        </w:rPr>
        <w:t>les traces</w:t>
      </w:r>
      <w:r w:rsidR="005D62F6" w:rsidRPr="008C21D5">
        <w:rPr>
          <w:i/>
          <w:szCs w:val="24"/>
          <w:lang w:val="fr-FR" w:eastAsia="ja-JP"/>
        </w:rPr>
        <w:t xml:space="preserve"> </w:t>
      </w:r>
      <w:r w:rsidR="00711DDA" w:rsidRPr="008C21D5">
        <w:rPr>
          <w:i/>
          <w:szCs w:val="24"/>
          <w:lang w:val="fr-FR" w:eastAsia="ja-JP"/>
        </w:rPr>
        <w:t>associées</w:t>
      </w:r>
      <w:r w:rsidR="005D62F6" w:rsidRPr="008C21D5">
        <w:rPr>
          <w:i/>
          <w:szCs w:val="24"/>
          <w:lang w:val="fr-FR" w:eastAsia="ja-JP"/>
        </w:rPr>
        <w:t xml:space="preserve"> </w:t>
      </w:r>
      <w:r>
        <w:rPr>
          <w:i/>
          <w:szCs w:val="24"/>
          <w:lang w:val="fr-FR" w:eastAsia="ja-JP"/>
        </w:rPr>
        <w:t xml:space="preserve">au </w:t>
      </w:r>
      <w:r w:rsidR="004F149B" w:rsidRPr="008C21D5">
        <w:rPr>
          <w:i/>
          <w:szCs w:val="24"/>
          <w:lang w:val="fr-FR" w:eastAsia="ja-JP"/>
        </w:rPr>
        <w:t>V0 sont indiquées.   La convention de couleur est</w:t>
      </w:r>
      <w:r>
        <w:rPr>
          <w:i/>
          <w:szCs w:val="24"/>
          <w:lang w:val="fr-FR" w:eastAsia="ja-JP"/>
        </w:rPr>
        <w:t xml:space="preserve"> que les traces positives de V0</w:t>
      </w:r>
      <w:r w:rsidR="004F149B" w:rsidRPr="008C21D5">
        <w:rPr>
          <w:i/>
          <w:szCs w:val="24"/>
          <w:lang w:val="fr-FR" w:eastAsia="ja-JP"/>
        </w:rPr>
        <w:t xml:space="preserve"> sont rouges, les traces négatives sont vertes (et les « </w:t>
      </w:r>
      <w:proofErr w:type="spellStart"/>
      <w:r w:rsidR="004F149B" w:rsidRPr="008C21D5">
        <w:rPr>
          <w:i/>
          <w:szCs w:val="24"/>
          <w:lang w:val="fr-FR" w:eastAsia="ja-JP"/>
        </w:rPr>
        <w:t>bachelors</w:t>
      </w:r>
      <w:proofErr w:type="spellEnd"/>
      <w:r w:rsidR="004F149B" w:rsidRPr="008C21D5">
        <w:rPr>
          <w:i/>
          <w:szCs w:val="24"/>
          <w:lang w:val="fr-FR" w:eastAsia="ja-JP"/>
        </w:rPr>
        <w:t xml:space="preserve"> », dans le cas des cascades, </w:t>
      </w:r>
      <w:r w:rsidR="004F149B" w:rsidRPr="008C21D5">
        <w:rPr>
          <w:i/>
          <w:szCs w:val="24"/>
          <w:lang w:val="fr-FR" w:eastAsia="ja-JP"/>
        </w:rPr>
        <w:lastRenderedPageBreak/>
        <w:t>violet</w:t>
      </w:r>
      <w:ins w:id="236" w:author="Yves Schutz" w:date="2011-01-23T16:25:00Z">
        <w:r w:rsidR="00D16EF4">
          <w:rPr>
            <w:i/>
            <w:szCs w:val="24"/>
            <w:lang w:val="fr-FR" w:eastAsia="ja-JP"/>
          </w:rPr>
          <w:t>te</w:t>
        </w:r>
      </w:ins>
      <w:r>
        <w:rPr>
          <w:i/>
          <w:szCs w:val="24"/>
          <w:lang w:val="fr-FR" w:eastAsia="ja-JP"/>
        </w:rPr>
        <w:t>s</w:t>
      </w:r>
      <w:r w:rsidR="004F149B" w:rsidRPr="008C21D5">
        <w:rPr>
          <w:i/>
          <w:szCs w:val="24"/>
          <w:lang w:val="fr-FR" w:eastAsia="ja-JP"/>
        </w:rPr>
        <w:t xml:space="preserve">).  </w:t>
      </w:r>
    </w:p>
    <w:p w14:paraId="4836BCE2" w14:textId="77777777" w:rsidR="00671AA0" w:rsidRPr="008C21D5" w:rsidRDefault="00671AA0" w:rsidP="00810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46904E81" w14:textId="5984DD0A" w:rsidR="0011768D" w:rsidRPr="008C21D5" w:rsidRDefault="006D2FDF" w:rsidP="001176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fr-FR"/>
        </w:rPr>
      </w:pPr>
      <w:r w:rsidRPr="008C21D5">
        <w:rPr>
          <w:i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D6E47C3" wp14:editId="157612A9">
            <wp:simplePos x="0" y="0"/>
            <wp:positionH relativeFrom="margin">
              <wp:posOffset>165735</wp:posOffset>
            </wp:positionH>
            <wp:positionV relativeFrom="margin">
              <wp:posOffset>-797560</wp:posOffset>
            </wp:positionV>
            <wp:extent cx="4781550" cy="3706495"/>
            <wp:effectExtent l="0" t="0" r="0" b="1905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68D" w:rsidRPr="008C21D5">
        <w:rPr>
          <w:i/>
          <w:noProof/>
          <w:szCs w:val="24"/>
          <w:lang w:val="fr-FR"/>
        </w:rPr>
        <w:t>En</w:t>
      </w:r>
      <w:r w:rsidR="0011768D" w:rsidRPr="008C21D5">
        <w:rPr>
          <w:i/>
          <w:szCs w:val="24"/>
          <w:lang w:val="fr-FR" w:eastAsia="ja-JP"/>
        </w:rPr>
        <w:t xml:space="preserve"> cliquant sur chaque trace, les valeurs des composantes de l’impulsion et </w:t>
      </w:r>
      <w:r w:rsidR="0002314F">
        <w:rPr>
          <w:i/>
          <w:szCs w:val="24"/>
          <w:lang w:val="fr-FR" w:eastAsia="ja-JP"/>
        </w:rPr>
        <w:t xml:space="preserve">la masse des particules, (celle </w:t>
      </w:r>
      <w:r w:rsidR="0011768D" w:rsidRPr="008C21D5">
        <w:rPr>
          <w:i/>
          <w:szCs w:val="24"/>
          <w:lang w:val="fr-FR" w:eastAsia="ja-JP"/>
        </w:rPr>
        <w:t>avec la probabilité maximale, selon les algorithmes d'identification de pa</w:t>
      </w:r>
      <w:r w:rsidR="0002314F">
        <w:rPr>
          <w:i/>
          <w:szCs w:val="24"/>
          <w:lang w:val="fr-FR" w:eastAsia="ja-JP"/>
        </w:rPr>
        <w:t xml:space="preserve">rticules) </w:t>
      </w:r>
      <w:proofErr w:type="gramStart"/>
      <w:r w:rsidR="0002314F">
        <w:rPr>
          <w:i/>
          <w:szCs w:val="24"/>
          <w:lang w:val="fr-FR" w:eastAsia="ja-JP"/>
        </w:rPr>
        <w:t>a</w:t>
      </w:r>
      <w:ins w:id="237" w:author="Yves Schutz" w:date="2011-01-23T16:25:00Z">
        <w:r w:rsidR="00D16EF4">
          <w:rPr>
            <w:i/>
            <w:szCs w:val="24"/>
            <w:lang w:val="fr-FR" w:eastAsia="ja-JP"/>
          </w:rPr>
          <w:t>p</w:t>
        </w:r>
      </w:ins>
      <w:r w:rsidR="0011768D" w:rsidRPr="008C21D5">
        <w:rPr>
          <w:i/>
          <w:szCs w:val="24"/>
          <w:lang w:val="fr-FR" w:eastAsia="ja-JP"/>
        </w:rPr>
        <w:t>paraissent</w:t>
      </w:r>
      <w:proofErr w:type="gramEnd"/>
      <w:r w:rsidR="0011768D" w:rsidRPr="008C21D5">
        <w:rPr>
          <w:i/>
          <w:szCs w:val="24"/>
          <w:lang w:val="fr-FR" w:eastAsia="ja-JP"/>
        </w:rPr>
        <w:t xml:space="preserve"> </w:t>
      </w:r>
      <w:del w:id="238" w:author="Yves Schutz" w:date="2011-01-23T16:25:00Z">
        <w:r w:rsidR="0011768D" w:rsidRPr="008C21D5" w:rsidDel="00D16EF4">
          <w:rPr>
            <w:i/>
            <w:szCs w:val="24"/>
            <w:lang w:val="fr-FR" w:eastAsia="ja-JP"/>
          </w:rPr>
          <w:delText xml:space="preserve">sur </w:delText>
        </w:r>
      </w:del>
      <w:ins w:id="239" w:author="Yves Schutz" w:date="2011-01-23T16:25:00Z">
        <w:r w:rsidR="00D16EF4">
          <w:rPr>
            <w:i/>
            <w:szCs w:val="24"/>
            <w:lang w:val="fr-FR" w:eastAsia="ja-JP"/>
          </w:rPr>
          <w:t>dans</w:t>
        </w:r>
        <w:r w:rsidR="00D16EF4" w:rsidRPr="008C21D5">
          <w:rPr>
            <w:i/>
            <w:szCs w:val="24"/>
            <w:lang w:val="fr-FR" w:eastAsia="ja-JP"/>
          </w:rPr>
          <w:t xml:space="preserve"> </w:t>
        </w:r>
      </w:ins>
      <w:r w:rsidR="0011768D" w:rsidRPr="008C21D5">
        <w:rPr>
          <w:i/>
          <w:szCs w:val="24"/>
          <w:lang w:val="fr-FR" w:eastAsia="ja-JP"/>
        </w:rPr>
        <w:t xml:space="preserve">une petite </w:t>
      </w:r>
      <w:r w:rsidR="00711DDA" w:rsidRPr="008C21D5">
        <w:rPr>
          <w:i/>
          <w:szCs w:val="24"/>
          <w:lang w:val="fr-FR" w:eastAsia="ja-JP"/>
        </w:rPr>
        <w:t>fenêtre</w:t>
      </w:r>
      <w:r w:rsidR="0011768D" w:rsidRPr="008C21D5">
        <w:rPr>
          <w:i/>
          <w:szCs w:val="24"/>
          <w:lang w:val="fr-FR" w:eastAsia="ja-JP"/>
        </w:rPr>
        <w:t xml:space="preserve"> (figure suivante, à droite). </w:t>
      </w:r>
      <w:r w:rsidR="0002314F">
        <w:rPr>
          <w:i/>
          <w:szCs w:val="24"/>
          <w:lang w:val="fr-FR" w:eastAsia="ja-JP"/>
        </w:rPr>
        <w:t xml:space="preserve"> </w:t>
      </w:r>
      <w:r w:rsidR="0011768D" w:rsidRPr="008C21D5">
        <w:rPr>
          <w:i/>
          <w:szCs w:val="24"/>
          <w:lang w:val="fr-FR" w:eastAsia="ja-JP"/>
        </w:rPr>
        <w:t xml:space="preserve">Cette information peut être copiée sur la calculatrice, qui calcule ensuite la </w:t>
      </w:r>
    </w:p>
    <w:p w14:paraId="27337318" w14:textId="113A69ED" w:rsidR="0011768D" w:rsidRPr="008C21D5" w:rsidRDefault="0011768D" w:rsidP="001176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fr-FR"/>
        </w:rPr>
      </w:pPr>
    </w:p>
    <w:p w14:paraId="2390C7D4" w14:textId="68FBD5B8" w:rsidR="0011768D" w:rsidRPr="008C21D5" w:rsidRDefault="0011768D" w:rsidP="001176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fr-FR"/>
        </w:rPr>
      </w:pPr>
    </w:p>
    <w:p w14:paraId="4600D0A4" w14:textId="3425B72B" w:rsidR="00B63EAE" w:rsidRPr="008C21D5" w:rsidRDefault="006D2FDF" w:rsidP="00810B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noProof/>
          <w:szCs w:val="24"/>
        </w:rPr>
        <w:drawing>
          <wp:inline distT="0" distB="0" distL="0" distR="0" wp14:anchorId="255455ED" wp14:editId="589DA6D7">
            <wp:extent cx="5269865" cy="4033520"/>
            <wp:effectExtent l="0" t="0" r="0" b="508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8169" w14:textId="5E844B42" w:rsidR="00971EA2" w:rsidRPr="008C21D5" w:rsidRDefault="00B63EAE" w:rsidP="00971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 w:val="26"/>
          <w:szCs w:val="26"/>
          <w:lang w:val="fr-FR" w:eastAsia="ja-JP"/>
        </w:rPr>
      </w:pPr>
      <w:r w:rsidRPr="008C21D5">
        <w:rPr>
          <w:i/>
          <w:noProof/>
          <w:sz w:val="26"/>
          <w:szCs w:val="26"/>
        </w:rPr>
        <w:lastRenderedPageBreak/>
        <w:drawing>
          <wp:inline distT="0" distB="0" distL="0" distR="0" wp14:anchorId="7B39EB8A" wp14:editId="6558D3BA">
            <wp:extent cx="1485001" cy="3960000"/>
            <wp:effectExtent l="0" t="0" r="0" b="254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01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EA2" w:rsidRPr="008C21D5">
        <w:rPr>
          <w:i/>
          <w:sz w:val="26"/>
          <w:szCs w:val="26"/>
          <w:lang w:val="fr-FR" w:eastAsia="ja-JP"/>
        </w:rPr>
        <w:t>.</w:t>
      </w:r>
      <w:r w:rsidRPr="008C21D5">
        <w:rPr>
          <w:i/>
          <w:sz w:val="26"/>
          <w:szCs w:val="26"/>
          <w:lang w:val="fr-FR"/>
        </w:rPr>
        <w:t xml:space="preserve"> </w:t>
      </w:r>
      <w:r w:rsidR="00B352B4" w:rsidRPr="008C21D5">
        <w:rPr>
          <w:i/>
          <w:noProof/>
          <w:sz w:val="26"/>
          <w:szCs w:val="26"/>
        </w:rPr>
        <w:drawing>
          <wp:inline distT="0" distB="0" distL="0" distR="0" wp14:anchorId="14481B04" wp14:editId="2D411B7B">
            <wp:extent cx="875030" cy="1471930"/>
            <wp:effectExtent l="0" t="0" r="0" b="127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2B4" w:rsidRPr="008C21D5">
        <w:rPr>
          <w:i/>
          <w:noProof/>
          <w:sz w:val="26"/>
          <w:szCs w:val="26"/>
        </w:rPr>
        <w:drawing>
          <wp:inline distT="0" distB="0" distL="0" distR="0" wp14:anchorId="0E985659" wp14:editId="05353E26">
            <wp:extent cx="859790" cy="1491615"/>
            <wp:effectExtent l="0" t="0" r="3810" b="698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1D5">
        <w:rPr>
          <w:i/>
          <w:noProof/>
          <w:sz w:val="26"/>
          <w:szCs w:val="26"/>
          <w:lang w:val="fr-FR"/>
        </w:rPr>
        <w:t xml:space="preserve"> </w:t>
      </w:r>
    </w:p>
    <w:p w14:paraId="20C288FC" w14:textId="77777777" w:rsidR="002164EA" w:rsidRPr="008C21D5" w:rsidRDefault="002164EA" w:rsidP="00216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proofErr w:type="gramStart"/>
      <w:r w:rsidRPr="008C21D5">
        <w:rPr>
          <w:i/>
          <w:szCs w:val="24"/>
          <w:lang w:val="fr-FR" w:eastAsia="ja-JP"/>
        </w:rPr>
        <w:t>masse</w:t>
      </w:r>
      <w:proofErr w:type="gramEnd"/>
      <w:r w:rsidRPr="008C21D5">
        <w:rPr>
          <w:i/>
          <w:szCs w:val="24"/>
          <w:lang w:val="fr-FR" w:eastAsia="ja-JP"/>
        </w:rPr>
        <w:t xml:space="preserve"> invariante de la particule-mère, à l'aide de la formule expliquée dans la section précédente.</w:t>
      </w:r>
    </w:p>
    <w:p w14:paraId="56B57767" w14:textId="56A66F5E" w:rsidR="00971EA2" w:rsidRPr="008C21D5" w:rsidRDefault="002164EA" w:rsidP="00216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br/>
        <w:t xml:space="preserve">Le programme comprend quatre histogrammes de masse invariante (pour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Pr="008C21D5">
        <w:rPr>
          <w:i/>
          <w:szCs w:val="24"/>
          <w:lang w:val="fr-FR" w:eastAsia="ja-JP"/>
        </w:rPr>
        <w:t>, Λ, anti-Λ et Ξ</w:t>
      </w:r>
      <w:r w:rsidRPr="008C21D5">
        <w:rPr>
          <w:i/>
          <w:szCs w:val="24"/>
          <w:vertAlign w:val="superscript"/>
          <w:lang w:val="fr-FR" w:eastAsia="ja-JP"/>
        </w:rPr>
        <w:t>-</w:t>
      </w:r>
      <w:r w:rsidRPr="008C21D5">
        <w:rPr>
          <w:i/>
          <w:szCs w:val="24"/>
          <w:lang w:val="fr-FR" w:eastAsia="ja-JP"/>
        </w:rPr>
        <w:t>).  Après avoir inspecté chaque désintégration V0, vous pouvez identifier la particule-mère par les</w:t>
      </w:r>
      <w:r w:rsidR="006973C3" w:rsidRPr="008C21D5">
        <w:rPr>
          <w:i/>
          <w:szCs w:val="24"/>
          <w:lang w:val="fr-FR" w:eastAsia="ja-JP"/>
        </w:rPr>
        <w:t xml:space="preserve"> produits de</w:t>
      </w:r>
      <w:r w:rsidRPr="008C21D5">
        <w:rPr>
          <w:i/>
          <w:szCs w:val="24"/>
          <w:lang w:val="fr-FR" w:eastAsia="ja-JP"/>
        </w:rPr>
        <w:t xml:space="preserve"> désintégration et la valeur de</w:t>
      </w:r>
      <w:r w:rsidR="006973C3" w:rsidRPr="008C21D5">
        <w:rPr>
          <w:i/>
          <w:szCs w:val="24"/>
          <w:lang w:val="fr-FR" w:eastAsia="ja-JP"/>
        </w:rPr>
        <w:t xml:space="preserve"> la</w:t>
      </w:r>
      <w:r w:rsidRPr="008C21D5">
        <w:rPr>
          <w:i/>
          <w:szCs w:val="24"/>
          <w:lang w:val="fr-FR" w:eastAsia="ja-JP"/>
        </w:rPr>
        <w:t xml:space="preserve"> masse invaria</w:t>
      </w:r>
      <w:r w:rsidR="00AE612A">
        <w:rPr>
          <w:i/>
          <w:szCs w:val="24"/>
          <w:lang w:val="fr-FR" w:eastAsia="ja-JP"/>
        </w:rPr>
        <w:t>nte (un tableau de référence de</w:t>
      </w:r>
      <w:r w:rsidRPr="008C21D5">
        <w:rPr>
          <w:i/>
          <w:szCs w:val="24"/>
          <w:lang w:val="fr-FR" w:eastAsia="ja-JP"/>
        </w:rPr>
        <w:t xml:space="preserve"> masses de certaines particules est </w:t>
      </w:r>
      <w:proofErr w:type="gramStart"/>
      <w:r w:rsidRPr="008C21D5">
        <w:rPr>
          <w:i/>
          <w:szCs w:val="24"/>
          <w:lang w:val="fr-FR" w:eastAsia="ja-JP"/>
        </w:rPr>
        <w:t>donné</w:t>
      </w:r>
      <w:ins w:id="240" w:author="Yves Schutz" w:date="2011-01-23T16:26:00Z">
        <w:r w:rsidR="00D16EF4">
          <w:rPr>
            <w:i/>
            <w:szCs w:val="24"/>
            <w:lang w:val="fr-FR" w:eastAsia="ja-JP"/>
          </w:rPr>
          <w:t>e</w:t>
        </w:r>
      </w:ins>
      <w:proofErr w:type="gramEnd"/>
      <w:r w:rsidRPr="008C21D5">
        <w:rPr>
          <w:i/>
          <w:szCs w:val="24"/>
          <w:lang w:val="fr-FR" w:eastAsia="ja-JP"/>
        </w:rPr>
        <w:t xml:space="preserve"> dans le </w:t>
      </w:r>
      <w:r w:rsidR="006973C3" w:rsidRPr="008C21D5">
        <w:rPr>
          <w:i/>
          <w:szCs w:val="24"/>
          <w:lang w:val="fr-FR" w:eastAsia="ja-JP"/>
        </w:rPr>
        <w:t>cadre de la calculatrice, voir f</w:t>
      </w:r>
      <w:r w:rsidRPr="008C21D5">
        <w:rPr>
          <w:i/>
          <w:szCs w:val="24"/>
          <w:lang w:val="fr-FR" w:eastAsia="ja-JP"/>
        </w:rPr>
        <w:t>igure). Ensuite, vo</w:t>
      </w:r>
      <w:r w:rsidR="006973C3" w:rsidRPr="008C21D5">
        <w:rPr>
          <w:i/>
          <w:szCs w:val="24"/>
          <w:lang w:val="fr-FR" w:eastAsia="ja-JP"/>
        </w:rPr>
        <w:t>us appuyez sur le bouton correspond</w:t>
      </w:r>
      <w:ins w:id="241" w:author="Yves Schutz" w:date="2011-01-23T16:26:00Z">
        <w:r w:rsidR="00D16EF4">
          <w:rPr>
            <w:i/>
            <w:szCs w:val="24"/>
            <w:lang w:val="fr-FR" w:eastAsia="ja-JP"/>
          </w:rPr>
          <w:t>a</w:t>
        </w:r>
      </w:ins>
      <w:del w:id="242" w:author="Yves Schutz" w:date="2011-01-23T16:26:00Z">
        <w:r w:rsidR="006973C3" w:rsidRPr="008C21D5" w:rsidDel="00D16EF4">
          <w:rPr>
            <w:i/>
            <w:szCs w:val="24"/>
            <w:lang w:val="fr-FR" w:eastAsia="ja-JP"/>
          </w:rPr>
          <w:delText>e</w:delText>
        </w:r>
      </w:del>
      <w:r w:rsidRPr="008C21D5">
        <w:rPr>
          <w:i/>
          <w:szCs w:val="24"/>
          <w:lang w:val="fr-FR" w:eastAsia="ja-JP"/>
        </w:rPr>
        <w:t>nt (c'</w:t>
      </w:r>
      <w:r w:rsidR="006973C3" w:rsidRPr="008C21D5">
        <w:rPr>
          <w:i/>
          <w:szCs w:val="24"/>
          <w:lang w:val="fr-FR" w:eastAsia="ja-JP"/>
        </w:rPr>
        <w:t xml:space="preserve">est un kaon; c'est une Lambda </w:t>
      </w:r>
      <w:r w:rsidRPr="008C21D5">
        <w:rPr>
          <w:i/>
          <w:szCs w:val="24"/>
          <w:lang w:val="fr-FR" w:eastAsia="ja-JP"/>
        </w:rPr>
        <w:t>etc..). De cette façon, vous ajoutez une entrée à l'histogramme corresponda</w:t>
      </w:r>
      <w:r w:rsidR="006973C3" w:rsidRPr="008C21D5">
        <w:rPr>
          <w:i/>
          <w:szCs w:val="24"/>
          <w:lang w:val="fr-FR" w:eastAsia="ja-JP"/>
        </w:rPr>
        <w:t>nt.   Les histogrammes de la masse invariante</w:t>
      </w:r>
      <w:r w:rsidRPr="008C21D5">
        <w:rPr>
          <w:i/>
          <w:szCs w:val="24"/>
          <w:lang w:val="fr-FR" w:eastAsia="ja-JP"/>
        </w:rPr>
        <w:t xml:space="preserve"> peuvent être affichés en cliquant sur le bouton de masse invariant</w:t>
      </w:r>
      <w:r w:rsidR="006973C3" w:rsidRPr="008C21D5">
        <w:rPr>
          <w:i/>
          <w:szCs w:val="24"/>
          <w:lang w:val="fr-FR" w:eastAsia="ja-JP"/>
        </w:rPr>
        <w:t>e</w:t>
      </w:r>
      <w:r w:rsidR="00AE612A">
        <w:rPr>
          <w:i/>
          <w:szCs w:val="24"/>
          <w:lang w:val="fr-FR" w:eastAsia="ja-JP"/>
        </w:rPr>
        <w:t>, au-dessus de l</w:t>
      </w:r>
      <w:r w:rsidRPr="008C21D5">
        <w:rPr>
          <w:i/>
          <w:szCs w:val="24"/>
          <w:lang w:val="fr-FR" w:eastAsia="ja-JP"/>
        </w:rPr>
        <w:t>a</w:t>
      </w:r>
      <w:r w:rsidR="00AE612A">
        <w:rPr>
          <w:i/>
          <w:szCs w:val="24"/>
          <w:lang w:val="fr-FR" w:eastAsia="ja-JP"/>
        </w:rPr>
        <w:t xml:space="preserve"> visualisation</w:t>
      </w:r>
      <w:r w:rsidRPr="008C21D5">
        <w:rPr>
          <w:i/>
          <w:szCs w:val="24"/>
          <w:lang w:val="fr-FR" w:eastAsia="ja-JP"/>
        </w:rPr>
        <w:t xml:space="preserve"> de l'événement.  Pour mettre à jour leur</w:t>
      </w:r>
      <w:r w:rsidR="006973C3" w:rsidRPr="008C21D5">
        <w:rPr>
          <w:i/>
          <w:szCs w:val="24"/>
          <w:lang w:val="fr-FR" w:eastAsia="ja-JP"/>
        </w:rPr>
        <w:t xml:space="preserve"> contenu, vous devez cliquer</w:t>
      </w:r>
      <w:r w:rsidRPr="008C21D5">
        <w:rPr>
          <w:i/>
          <w:szCs w:val="24"/>
          <w:lang w:val="fr-FR" w:eastAsia="ja-JP"/>
        </w:rPr>
        <w:t xml:space="preserve"> à l'intérieur de chaque histogramme.</w:t>
      </w:r>
    </w:p>
    <w:p w14:paraId="2A32D494" w14:textId="0EC6F315" w:rsidR="002D3C57" w:rsidRPr="008C21D5" w:rsidRDefault="002D3C57" w:rsidP="00971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 w:rsidRPr="008C21D5">
        <w:rPr>
          <w:i/>
          <w:noProof/>
          <w:szCs w:val="24"/>
        </w:rPr>
        <w:drawing>
          <wp:inline distT="0" distB="0" distL="0" distR="0" wp14:anchorId="1F69F4AE" wp14:editId="41E1EAAF">
            <wp:extent cx="2965781" cy="2298505"/>
            <wp:effectExtent l="0" t="0" r="635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81" cy="229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DCD5" w14:textId="068F81E1" w:rsidR="00CD6A62" w:rsidRPr="008C21D5" w:rsidRDefault="00994820" w:rsidP="00994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Calcul et histogrammes de rapidité ont été également appliqués ; ceux-ci ont été </w:t>
      </w:r>
      <w:r w:rsidRPr="008C21D5">
        <w:rPr>
          <w:i/>
          <w:szCs w:val="24"/>
          <w:lang w:val="fr-FR" w:eastAsia="ja-JP"/>
        </w:rPr>
        <w:lastRenderedPageBreak/>
        <w:t xml:space="preserve">prévus pour les étudiants de l'Université et sont au-delà de la portée de cet exercice. </w:t>
      </w:r>
    </w:p>
    <w:p w14:paraId="4A763961" w14:textId="77777777" w:rsidR="00994820" w:rsidRPr="008C21D5" w:rsidRDefault="00994820" w:rsidP="00994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val="fr-FR" w:eastAsia="ja-JP"/>
        </w:rPr>
      </w:pPr>
    </w:p>
    <w:p w14:paraId="42C97BE8" w14:textId="55FFE25E" w:rsidR="007458B6" w:rsidRPr="008C21D5" w:rsidRDefault="007B1D98" w:rsidP="00A938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fr-FR" w:eastAsia="ja-JP"/>
        </w:rPr>
      </w:pPr>
      <w:r w:rsidRPr="008C21D5">
        <w:rPr>
          <w:b/>
          <w:i/>
          <w:szCs w:val="24"/>
          <w:lang w:val="fr-FR" w:eastAsia="ja-JP"/>
        </w:rPr>
        <w:t xml:space="preserve">9. </w:t>
      </w:r>
      <w:r w:rsidR="00994820" w:rsidRPr="008C21D5">
        <w:rPr>
          <w:b/>
          <w:i/>
          <w:szCs w:val="24"/>
          <w:lang w:val="fr-FR" w:eastAsia="ja-JP"/>
        </w:rPr>
        <w:t>L'exercice - analyser les événements et trouver les hadrons étranges</w:t>
      </w:r>
    </w:p>
    <w:p w14:paraId="40C4975D" w14:textId="77777777" w:rsidR="007458B6" w:rsidRPr="008C21D5" w:rsidRDefault="007458B6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</w:p>
    <w:p w14:paraId="507BF741" w14:textId="6B8DF317" w:rsidR="00E06812" w:rsidRPr="008C21D5" w:rsidRDefault="00994820" w:rsidP="00A938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La partie analyse consiste de l'identification et le comptage de particules étranges dans un échantillon donné, généralement contenant 100 événements. Lors du démarrage de l'exercice, vous devez </w:t>
      </w:r>
      <w:r w:rsidR="008C73F3">
        <w:rPr>
          <w:i/>
          <w:szCs w:val="24"/>
          <w:lang w:val="fr-FR" w:eastAsia="ja-JP"/>
        </w:rPr>
        <w:t>cliquer sur « </w:t>
      </w:r>
      <w:proofErr w:type="spellStart"/>
      <w:r w:rsidR="008C73F3">
        <w:rPr>
          <w:i/>
          <w:szCs w:val="24"/>
          <w:lang w:val="fr-FR" w:eastAsia="ja-JP"/>
        </w:rPr>
        <w:t>student</w:t>
      </w:r>
      <w:proofErr w:type="spellEnd"/>
      <w:r w:rsidR="008C73F3">
        <w:rPr>
          <w:i/>
          <w:szCs w:val="24"/>
          <w:lang w:val="fr-FR" w:eastAsia="ja-JP"/>
        </w:rPr>
        <w:t xml:space="preserve"> » </w:t>
      </w:r>
      <w:r w:rsidRPr="008C21D5">
        <w:rPr>
          <w:i/>
          <w:szCs w:val="24"/>
          <w:lang w:val="fr-FR" w:eastAsia="ja-JP"/>
        </w:rPr>
        <w:t xml:space="preserve">et sélectionner l'échantillon d'événements que vous allez analyser.  Actuellement, il y a 8 échantillons de différents événements avec des données de collisions des protons à 900 </w:t>
      </w:r>
      <w:proofErr w:type="spellStart"/>
      <w:r w:rsidRPr="008C21D5">
        <w:rPr>
          <w:i/>
          <w:szCs w:val="24"/>
          <w:lang w:val="fr-FR" w:eastAsia="ja-JP"/>
        </w:rPr>
        <w:t>GeV</w:t>
      </w:r>
      <w:proofErr w:type="spellEnd"/>
      <w:r w:rsidRPr="008C21D5">
        <w:rPr>
          <w:i/>
          <w:szCs w:val="24"/>
          <w:lang w:val="fr-FR" w:eastAsia="ja-JP"/>
        </w:rPr>
        <w:t xml:space="preserve"> d’énergie au</w:t>
      </w:r>
      <w:r w:rsidR="00E06812" w:rsidRPr="008C21D5">
        <w:rPr>
          <w:i/>
          <w:szCs w:val="24"/>
          <w:lang w:val="fr-FR" w:eastAsia="ja-JP"/>
        </w:rPr>
        <w:t xml:space="preserve"> centre de masse, enregistré</w:t>
      </w:r>
      <w:r w:rsidR="002678AD">
        <w:rPr>
          <w:i/>
          <w:szCs w:val="24"/>
          <w:lang w:val="fr-FR" w:eastAsia="ja-JP"/>
        </w:rPr>
        <w:t>e</w:t>
      </w:r>
      <w:r w:rsidR="00E06812" w:rsidRPr="008C21D5">
        <w:rPr>
          <w:i/>
          <w:szCs w:val="24"/>
          <w:lang w:val="fr-FR" w:eastAsia="ja-JP"/>
        </w:rPr>
        <w:t>s</w:t>
      </w:r>
      <w:r w:rsidRPr="008C21D5">
        <w:rPr>
          <w:i/>
          <w:szCs w:val="24"/>
          <w:lang w:val="fr-FR" w:eastAsia="ja-JP"/>
        </w:rPr>
        <w:t xml:space="preserve"> au cours de novembre/décembre 2009. </w:t>
      </w:r>
    </w:p>
    <w:p w14:paraId="4C787D4B" w14:textId="77777777" w:rsidR="00E06812" w:rsidRPr="008C21D5" w:rsidRDefault="00E06812" w:rsidP="00A938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3F140599" w14:textId="073D5DA3" w:rsidR="00994820" w:rsidRPr="008C21D5" w:rsidRDefault="00994820" w:rsidP="00A938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Quand </w:t>
      </w:r>
      <w:r w:rsidR="006F184F">
        <w:rPr>
          <w:i/>
          <w:szCs w:val="24"/>
          <w:lang w:val="fr-FR" w:eastAsia="ja-JP"/>
        </w:rPr>
        <w:t>v</w:t>
      </w:r>
      <w:r w:rsidR="007409E2">
        <w:rPr>
          <w:i/>
          <w:szCs w:val="24"/>
          <w:lang w:val="fr-FR" w:eastAsia="ja-JP"/>
        </w:rPr>
        <w:t>ous</w:t>
      </w:r>
      <w:r w:rsidRPr="008C21D5">
        <w:rPr>
          <w:i/>
          <w:szCs w:val="24"/>
          <w:lang w:val="fr-FR" w:eastAsia="ja-JP"/>
        </w:rPr>
        <w:t xml:space="preserve"> </w:t>
      </w:r>
      <w:r w:rsidR="007409E2">
        <w:rPr>
          <w:i/>
          <w:szCs w:val="24"/>
          <w:lang w:val="fr-FR" w:eastAsia="ja-JP"/>
        </w:rPr>
        <w:t>inspectez un événement</w:t>
      </w:r>
      <w:r w:rsidRPr="008C21D5">
        <w:rPr>
          <w:i/>
          <w:szCs w:val="24"/>
          <w:lang w:val="fr-FR" w:eastAsia="ja-JP"/>
        </w:rPr>
        <w:t xml:space="preserve">, vous </w:t>
      </w:r>
      <w:r w:rsidR="00E06812" w:rsidRPr="008C21D5">
        <w:rPr>
          <w:i/>
          <w:szCs w:val="24"/>
          <w:lang w:val="fr-FR" w:eastAsia="ja-JP"/>
        </w:rPr>
        <w:t>devez initialement</w:t>
      </w:r>
      <w:r w:rsidRPr="008C21D5">
        <w:rPr>
          <w:i/>
          <w:szCs w:val="24"/>
          <w:lang w:val="fr-FR" w:eastAsia="ja-JP"/>
        </w:rPr>
        <w:t xml:space="preserve"> cliquer sur le</w:t>
      </w:r>
      <w:r w:rsidR="007409E2">
        <w:rPr>
          <w:i/>
          <w:szCs w:val="24"/>
          <w:lang w:val="fr-FR" w:eastAsia="ja-JP"/>
        </w:rPr>
        <w:t>s</w:t>
      </w:r>
      <w:r w:rsidRPr="008C21D5">
        <w:rPr>
          <w:i/>
          <w:szCs w:val="24"/>
          <w:lang w:val="fr-FR" w:eastAsia="ja-JP"/>
        </w:rPr>
        <w:t xml:space="preserve"> </w:t>
      </w:r>
      <w:r w:rsidR="006F184F">
        <w:rPr>
          <w:i/>
          <w:szCs w:val="24"/>
          <w:lang w:val="fr-FR" w:eastAsia="ja-JP"/>
        </w:rPr>
        <w:t>b</w:t>
      </w:r>
      <w:r w:rsidR="007409E2">
        <w:rPr>
          <w:i/>
          <w:szCs w:val="24"/>
          <w:lang w:val="fr-FR" w:eastAsia="ja-JP"/>
        </w:rPr>
        <w:t>ou</w:t>
      </w:r>
      <w:r w:rsidR="006F184F">
        <w:rPr>
          <w:i/>
          <w:szCs w:val="24"/>
          <w:lang w:val="fr-FR" w:eastAsia="ja-JP"/>
        </w:rPr>
        <w:t>tons</w:t>
      </w:r>
      <w:r w:rsidR="007409E2">
        <w:rPr>
          <w:i/>
          <w:szCs w:val="24"/>
          <w:lang w:val="fr-FR" w:eastAsia="ja-JP"/>
        </w:rPr>
        <w:t xml:space="preserve"> pour visualiser</w:t>
      </w:r>
      <w:r w:rsidRPr="008C21D5">
        <w:rPr>
          <w:i/>
          <w:szCs w:val="24"/>
          <w:lang w:val="fr-FR" w:eastAsia="ja-JP"/>
        </w:rPr>
        <w:t xml:space="preserve"> les </w:t>
      </w:r>
      <w:r w:rsidR="00E06812" w:rsidRPr="008C21D5">
        <w:rPr>
          <w:i/>
          <w:szCs w:val="24"/>
          <w:lang w:val="fr-FR" w:eastAsia="ja-JP"/>
        </w:rPr>
        <w:t>cluster</w:t>
      </w:r>
      <w:r w:rsidRPr="008C21D5">
        <w:rPr>
          <w:i/>
          <w:szCs w:val="24"/>
          <w:lang w:val="fr-FR" w:eastAsia="ja-JP"/>
        </w:rPr>
        <w:t xml:space="preserve">s et les </w:t>
      </w:r>
      <w:r w:rsidR="00E06812" w:rsidRPr="008C21D5">
        <w:rPr>
          <w:i/>
          <w:szCs w:val="24"/>
          <w:lang w:val="fr-FR" w:eastAsia="ja-JP"/>
        </w:rPr>
        <w:t>trace</w:t>
      </w:r>
      <w:r w:rsidRPr="008C21D5">
        <w:rPr>
          <w:i/>
          <w:szCs w:val="24"/>
          <w:lang w:val="fr-FR" w:eastAsia="ja-JP"/>
        </w:rPr>
        <w:t>s ; vous pouvez observer la complexité des événements et le nombre élevé de</w:t>
      </w:r>
      <w:r w:rsidR="00E06812" w:rsidRPr="008C21D5">
        <w:rPr>
          <w:i/>
          <w:szCs w:val="24"/>
          <w:lang w:val="fr-FR" w:eastAsia="ja-JP"/>
        </w:rPr>
        <w:t xml:space="preserve"> traces</w:t>
      </w:r>
      <w:r w:rsidRPr="008C21D5">
        <w:rPr>
          <w:i/>
          <w:szCs w:val="24"/>
          <w:lang w:val="fr-FR" w:eastAsia="ja-JP"/>
        </w:rPr>
        <w:t xml:space="preserve"> produites par les collisions à l'intérieur des détecteurs.</w:t>
      </w:r>
    </w:p>
    <w:p w14:paraId="7315A6DA" w14:textId="4D17B63E" w:rsidR="007458B6" w:rsidRPr="008C21D5" w:rsidRDefault="00994820" w:rsidP="00A938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 </w:t>
      </w:r>
    </w:p>
    <w:p w14:paraId="416F8944" w14:textId="7E4CFB1F" w:rsidR="0079678D" w:rsidRPr="008C21D5" w:rsidRDefault="00873C64" w:rsidP="00E068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 </w:t>
      </w:r>
      <w:r w:rsidR="00E06812" w:rsidRPr="008C21D5">
        <w:rPr>
          <w:i/>
          <w:szCs w:val="24"/>
          <w:lang w:val="fr-FR" w:eastAsia="ja-JP"/>
        </w:rPr>
        <w:t>En cliquant sur « V0 » et « Cascades » les traces des désintégrations de V0 - si il y en a - et des cascades - si il y en a - apparaissent en surbrillance.  En cliquant sur chaque trace, vous obtenez l'information sur la trace – la charge, les trois composantes du vecteur de l'impulsion et la masse de la particule plus probable associée à la trace. Cela a été trouvé par l'information fournie par les différents détecteurs utilisés pour l'iden</w:t>
      </w:r>
      <w:r w:rsidR="00AE0299">
        <w:rPr>
          <w:i/>
          <w:szCs w:val="24"/>
          <w:lang w:val="fr-FR" w:eastAsia="ja-JP"/>
        </w:rPr>
        <w:t>tification des particules</w:t>
      </w:r>
      <w:r w:rsidR="00DF0BF2">
        <w:rPr>
          <w:i/>
          <w:szCs w:val="24"/>
          <w:lang w:val="fr-FR" w:eastAsia="ja-JP"/>
        </w:rPr>
        <w:t xml:space="preserve">. </w:t>
      </w:r>
      <w:r w:rsidR="000A310E" w:rsidRPr="008C21D5">
        <w:rPr>
          <w:i/>
          <w:szCs w:val="24"/>
          <w:lang w:val="fr-FR" w:eastAsia="ja-JP"/>
        </w:rPr>
        <w:t>Par l</w:t>
      </w:r>
      <w:r w:rsidR="00E06812" w:rsidRPr="008C21D5">
        <w:rPr>
          <w:i/>
          <w:szCs w:val="24"/>
          <w:lang w:val="fr-FR" w:eastAsia="ja-JP"/>
        </w:rPr>
        <w:t>es produits de décomposition, vous pouvez déjà de</w:t>
      </w:r>
      <w:r w:rsidR="000A310E" w:rsidRPr="008C21D5">
        <w:rPr>
          <w:i/>
          <w:szCs w:val="24"/>
          <w:lang w:val="fr-FR" w:eastAsia="ja-JP"/>
        </w:rPr>
        <w:t>viner ce qu'est la particule-</w:t>
      </w:r>
      <w:r w:rsidR="00E06812" w:rsidRPr="008C21D5">
        <w:rPr>
          <w:i/>
          <w:szCs w:val="24"/>
          <w:lang w:val="fr-FR" w:eastAsia="ja-JP"/>
        </w:rPr>
        <w:t xml:space="preserve">mère ; pour le confirmer, vous calculez la masse invariante, </w:t>
      </w:r>
      <w:r w:rsidR="000A310E" w:rsidRPr="008C21D5">
        <w:rPr>
          <w:i/>
          <w:szCs w:val="24"/>
          <w:lang w:val="fr-FR" w:eastAsia="ja-JP"/>
        </w:rPr>
        <w:t>comme expliqué</w:t>
      </w:r>
      <w:r w:rsidR="00E06812" w:rsidRPr="008C21D5">
        <w:rPr>
          <w:i/>
          <w:szCs w:val="24"/>
          <w:lang w:val="fr-FR" w:eastAsia="ja-JP"/>
        </w:rPr>
        <w:t xml:space="preserve"> </w:t>
      </w:r>
      <w:r w:rsidR="000A310E" w:rsidRPr="008C21D5">
        <w:rPr>
          <w:i/>
          <w:szCs w:val="24"/>
          <w:lang w:val="fr-FR" w:eastAsia="ja-JP"/>
        </w:rPr>
        <w:t xml:space="preserve">dans la section </w:t>
      </w:r>
      <w:r w:rsidR="00E06812" w:rsidRPr="008C21D5">
        <w:rPr>
          <w:i/>
          <w:szCs w:val="24"/>
          <w:lang w:val="fr-FR" w:eastAsia="ja-JP"/>
        </w:rPr>
        <w:t xml:space="preserve">7 et comparez sa valeur avec les valeurs </w:t>
      </w:r>
      <w:r w:rsidR="000A310E" w:rsidRPr="008C21D5">
        <w:rPr>
          <w:i/>
          <w:szCs w:val="24"/>
          <w:lang w:val="fr-FR" w:eastAsia="ja-JP"/>
        </w:rPr>
        <w:t>données au tableau</w:t>
      </w:r>
      <w:r w:rsidR="00E06812" w:rsidRPr="008C21D5">
        <w:rPr>
          <w:i/>
          <w:szCs w:val="24"/>
          <w:lang w:val="fr-FR" w:eastAsia="ja-JP"/>
        </w:rPr>
        <w:t xml:space="preserve"> de votre calculatrice. </w:t>
      </w:r>
    </w:p>
    <w:p w14:paraId="278D23D6" w14:textId="77777777" w:rsidR="000A310E" w:rsidRPr="008C21D5" w:rsidRDefault="000A310E" w:rsidP="00E068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46A5F1D8" w14:textId="314383BD" w:rsidR="00AD5F30" w:rsidRPr="008C21D5" w:rsidRDefault="00AD5F30" w:rsidP="007967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 </w:t>
      </w:r>
      <w:r w:rsidR="000A310E" w:rsidRPr="008C21D5">
        <w:rPr>
          <w:i/>
          <w:szCs w:val="24"/>
          <w:lang w:val="fr-FR" w:eastAsia="ja-JP"/>
        </w:rPr>
        <w:t>Si la masse est</w:t>
      </w:r>
      <w:r w:rsidR="00BC67BD" w:rsidRPr="008C21D5">
        <w:rPr>
          <w:i/>
          <w:szCs w:val="24"/>
          <w:lang w:val="fr-FR" w:eastAsia="ja-JP"/>
        </w:rPr>
        <w:t xml:space="preserve"> 497 MeV</w:t>
      </w:r>
      <w:r w:rsidR="008C21D5" w:rsidRPr="008C21D5">
        <w:rPr>
          <w:i/>
          <w:szCs w:val="24"/>
          <w:lang w:val="fr-FR" w:eastAsia="ja-JP"/>
        </w:rPr>
        <w:t xml:space="preserve"> ±</w:t>
      </w:r>
      <w:r w:rsidR="005A51E3" w:rsidRPr="008C21D5">
        <w:rPr>
          <w:i/>
          <w:szCs w:val="24"/>
          <w:lang w:val="fr-FR" w:eastAsia="ja-JP"/>
        </w:rPr>
        <w:t>13 MeV (</w:t>
      </w:r>
      <w:r w:rsidR="000A310E" w:rsidRPr="008C21D5">
        <w:rPr>
          <w:i/>
          <w:szCs w:val="24"/>
          <w:lang w:val="fr-FR" w:eastAsia="ja-JP"/>
        </w:rPr>
        <w:t xml:space="preserve">dans </w:t>
      </w:r>
      <w:r w:rsidR="00711DDA" w:rsidRPr="008C21D5">
        <w:rPr>
          <w:i/>
          <w:szCs w:val="24"/>
          <w:lang w:val="fr-FR" w:eastAsia="ja-JP"/>
        </w:rPr>
        <w:t>l’intervalle</w:t>
      </w:r>
      <w:r w:rsidR="005A51E3" w:rsidRPr="008C21D5">
        <w:rPr>
          <w:i/>
          <w:szCs w:val="24"/>
          <w:lang w:val="fr-FR" w:eastAsia="ja-JP"/>
        </w:rPr>
        <w:t xml:space="preserve"> [48</w:t>
      </w:r>
      <w:r w:rsidR="00343B24" w:rsidRPr="008C21D5">
        <w:rPr>
          <w:i/>
          <w:szCs w:val="24"/>
          <w:lang w:val="fr-FR" w:eastAsia="ja-JP"/>
        </w:rPr>
        <w:t>4</w:t>
      </w:r>
      <w:r w:rsidR="005A51E3" w:rsidRPr="008C21D5">
        <w:rPr>
          <w:i/>
          <w:szCs w:val="24"/>
          <w:lang w:val="fr-FR" w:eastAsia="ja-JP"/>
        </w:rPr>
        <w:t>, 510]</w:t>
      </w:r>
      <w:r w:rsidR="00343B24" w:rsidRPr="008C21D5">
        <w:rPr>
          <w:i/>
          <w:szCs w:val="24"/>
          <w:lang w:val="fr-FR" w:eastAsia="ja-JP"/>
        </w:rPr>
        <w:t xml:space="preserve"> MeV</w:t>
      </w:r>
      <w:r w:rsidR="000A310E" w:rsidRPr="008C21D5">
        <w:rPr>
          <w:i/>
          <w:szCs w:val="24"/>
          <w:lang w:val="fr-FR" w:eastAsia="ja-JP"/>
        </w:rPr>
        <w:t>) c’est un</w:t>
      </w:r>
      <w:r w:rsidR="003066F8" w:rsidRPr="008C21D5">
        <w:rPr>
          <w:i/>
          <w:szCs w:val="24"/>
          <w:lang w:val="fr-FR" w:eastAsia="ja-JP"/>
        </w:rPr>
        <w:t xml:space="preserve"> Kaon;</w:t>
      </w:r>
    </w:p>
    <w:p w14:paraId="2225BEF9" w14:textId="3DAE3C25" w:rsidR="00BD5A1B" w:rsidRPr="008C21D5" w:rsidRDefault="000A310E" w:rsidP="00BD5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Si la masse est </w:t>
      </w:r>
      <w:r w:rsidR="003066F8" w:rsidRPr="008C21D5">
        <w:rPr>
          <w:i/>
          <w:szCs w:val="24"/>
          <w:lang w:val="fr-FR" w:eastAsia="ja-JP"/>
        </w:rPr>
        <w:t>11</w:t>
      </w:r>
      <w:r w:rsidR="00EF68A6" w:rsidRPr="008C21D5">
        <w:rPr>
          <w:i/>
          <w:szCs w:val="24"/>
          <w:lang w:val="fr-FR" w:eastAsia="ja-JP"/>
        </w:rPr>
        <w:t>15</w:t>
      </w:r>
      <w:r w:rsidR="003066F8" w:rsidRPr="008C21D5">
        <w:rPr>
          <w:i/>
          <w:szCs w:val="24"/>
          <w:lang w:val="fr-FR" w:eastAsia="ja-JP"/>
        </w:rPr>
        <w:t xml:space="preserve"> MeV </w:t>
      </w:r>
      <w:r w:rsidR="008C21D5" w:rsidRPr="008C21D5">
        <w:rPr>
          <w:i/>
          <w:szCs w:val="24"/>
          <w:lang w:val="fr-FR" w:eastAsia="ja-JP"/>
        </w:rPr>
        <w:t>±</w:t>
      </w:r>
      <w:r w:rsidR="005A51E3" w:rsidRPr="008C21D5">
        <w:rPr>
          <w:i/>
          <w:szCs w:val="24"/>
          <w:lang w:val="fr-FR" w:eastAsia="ja-JP"/>
        </w:rPr>
        <w:t>5 MeV (</w:t>
      </w:r>
      <w:r w:rsidRPr="008C21D5">
        <w:rPr>
          <w:i/>
          <w:szCs w:val="24"/>
          <w:lang w:val="fr-FR" w:eastAsia="ja-JP"/>
        </w:rPr>
        <w:t xml:space="preserve">dans </w:t>
      </w:r>
      <w:r w:rsidR="00711DDA" w:rsidRPr="008C21D5">
        <w:rPr>
          <w:i/>
          <w:szCs w:val="24"/>
          <w:lang w:val="fr-FR" w:eastAsia="ja-JP"/>
        </w:rPr>
        <w:t>l’intervalle</w:t>
      </w:r>
      <w:r w:rsidR="005A51E3" w:rsidRPr="008C21D5">
        <w:rPr>
          <w:i/>
          <w:szCs w:val="24"/>
          <w:lang w:val="fr-FR" w:eastAsia="ja-JP"/>
        </w:rPr>
        <w:t xml:space="preserve"> [1110, 1120]</w:t>
      </w:r>
      <w:r w:rsidR="00343B24" w:rsidRPr="008C21D5">
        <w:rPr>
          <w:i/>
          <w:szCs w:val="24"/>
          <w:lang w:val="fr-FR" w:eastAsia="ja-JP"/>
        </w:rPr>
        <w:t xml:space="preserve"> MeV</w:t>
      </w:r>
      <w:r w:rsidR="005A51E3" w:rsidRPr="008C21D5">
        <w:rPr>
          <w:i/>
          <w:szCs w:val="24"/>
          <w:lang w:val="fr-FR" w:eastAsia="ja-JP"/>
        </w:rPr>
        <w:t xml:space="preserve">) </w:t>
      </w:r>
      <w:r w:rsidRPr="008C21D5">
        <w:rPr>
          <w:i/>
          <w:szCs w:val="24"/>
          <w:lang w:val="fr-FR" w:eastAsia="ja-JP"/>
        </w:rPr>
        <w:t>et les</w:t>
      </w:r>
      <w:r w:rsidR="00BD5A1B" w:rsidRPr="008C21D5">
        <w:rPr>
          <w:i/>
          <w:szCs w:val="24"/>
          <w:lang w:val="fr-FR" w:eastAsia="ja-JP"/>
        </w:rPr>
        <w:t xml:space="preserve"> partic</w:t>
      </w:r>
      <w:r w:rsidRPr="008C21D5">
        <w:rPr>
          <w:i/>
          <w:szCs w:val="24"/>
          <w:lang w:val="fr-FR" w:eastAsia="ja-JP"/>
        </w:rPr>
        <w:t>u</w:t>
      </w:r>
      <w:r w:rsidR="00BD5A1B" w:rsidRPr="008C21D5">
        <w:rPr>
          <w:i/>
          <w:szCs w:val="24"/>
          <w:lang w:val="fr-FR" w:eastAsia="ja-JP"/>
        </w:rPr>
        <w:t>les</w:t>
      </w:r>
      <w:r w:rsidRPr="008C21D5">
        <w:rPr>
          <w:i/>
          <w:szCs w:val="24"/>
          <w:lang w:val="fr-FR" w:eastAsia="ja-JP"/>
        </w:rPr>
        <w:t xml:space="preserve">-filles sont un proton et un pion </w:t>
      </w:r>
      <w:r w:rsidR="00711DDA" w:rsidRPr="008C21D5">
        <w:rPr>
          <w:i/>
          <w:szCs w:val="24"/>
          <w:lang w:val="fr-FR" w:eastAsia="ja-JP"/>
        </w:rPr>
        <w:t>négatif,</w:t>
      </w:r>
      <w:r w:rsidRPr="008C21D5">
        <w:rPr>
          <w:i/>
          <w:szCs w:val="24"/>
          <w:lang w:val="fr-FR" w:eastAsia="ja-JP"/>
        </w:rPr>
        <w:t xml:space="preserve"> alors c’est un</w:t>
      </w:r>
      <w:r w:rsidR="00BD5A1B" w:rsidRPr="008C21D5">
        <w:rPr>
          <w:i/>
          <w:szCs w:val="24"/>
          <w:lang w:val="fr-FR" w:eastAsia="ja-JP"/>
        </w:rPr>
        <w:t xml:space="preserve"> Lambda.</w:t>
      </w:r>
    </w:p>
    <w:p w14:paraId="5ADBA350" w14:textId="34519211" w:rsidR="000A310E" w:rsidRPr="008C21D5" w:rsidRDefault="005A51E3" w:rsidP="000A31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    </w:t>
      </w:r>
      <w:r w:rsidR="000A310E" w:rsidRPr="008C21D5">
        <w:rPr>
          <w:i/>
          <w:szCs w:val="24"/>
          <w:lang w:val="fr-FR" w:eastAsia="ja-JP"/>
        </w:rPr>
        <w:t xml:space="preserve">Si la masse est </w:t>
      </w:r>
      <w:r w:rsidR="00BD5A1B" w:rsidRPr="008C21D5">
        <w:rPr>
          <w:i/>
          <w:szCs w:val="24"/>
          <w:lang w:val="fr-FR" w:eastAsia="ja-JP"/>
        </w:rPr>
        <w:t>11</w:t>
      </w:r>
      <w:r w:rsidR="00EF68A6" w:rsidRPr="008C21D5">
        <w:rPr>
          <w:i/>
          <w:szCs w:val="24"/>
          <w:lang w:val="fr-FR" w:eastAsia="ja-JP"/>
        </w:rPr>
        <w:t>15</w:t>
      </w:r>
      <w:r w:rsidR="007B1D98" w:rsidRPr="008C21D5">
        <w:rPr>
          <w:i/>
          <w:szCs w:val="24"/>
          <w:lang w:val="fr-FR" w:eastAsia="ja-JP"/>
        </w:rPr>
        <w:t xml:space="preserve"> MeV</w:t>
      </w:r>
      <w:r w:rsidR="008C21D5" w:rsidRPr="008C21D5">
        <w:rPr>
          <w:i/>
          <w:szCs w:val="24"/>
          <w:lang w:val="fr-FR" w:eastAsia="ja-JP"/>
        </w:rPr>
        <w:t xml:space="preserve"> ±</w:t>
      </w:r>
      <w:r w:rsidRPr="008C21D5">
        <w:rPr>
          <w:i/>
          <w:szCs w:val="24"/>
          <w:lang w:val="fr-FR" w:eastAsia="ja-JP"/>
        </w:rPr>
        <w:t>5 MeV (</w:t>
      </w:r>
      <w:r w:rsidR="000A310E" w:rsidRPr="008C21D5">
        <w:rPr>
          <w:i/>
          <w:szCs w:val="24"/>
          <w:lang w:val="fr-FR" w:eastAsia="ja-JP"/>
        </w:rPr>
        <w:t xml:space="preserve">dans </w:t>
      </w:r>
      <w:r w:rsidR="00711DDA" w:rsidRPr="008C21D5">
        <w:rPr>
          <w:i/>
          <w:szCs w:val="24"/>
          <w:lang w:val="fr-FR" w:eastAsia="ja-JP"/>
        </w:rPr>
        <w:t>l’intervalle</w:t>
      </w:r>
      <w:r w:rsidRPr="008C21D5">
        <w:rPr>
          <w:i/>
          <w:szCs w:val="24"/>
          <w:lang w:val="fr-FR" w:eastAsia="ja-JP"/>
        </w:rPr>
        <w:t xml:space="preserve"> [1110, 1120]</w:t>
      </w:r>
      <w:r w:rsidR="00343B24" w:rsidRPr="008C21D5">
        <w:rPr>
          <w:i/>
          <w:szCs w:val="24"/>
          <w:lang w:val="fr-FR" w:eastAsia="ja-JP"/>
        </w:rPr>
        <w:t xml:space="preserve"> MeV</w:t>
      </w:r>
      <w:r w:rsidRPr="008C21D5">
        <w:rPr>
          <w:i/>
          <w:szCs w:val="24"/>
          <w:lang w:val="fr-FR" w:eastAsia="ja-JP"/>
        </w:rPr>
        <w:t>)</w:t>
      </w:r>
      <w:r w:rsidR="000A310E" w:rsidRPr="008C21D5">
        <w:rPr>
          <w:i/>
          <w:szCs w:val="24"/>
          <w:lang w:val="fr-FR" w:eastAsia="ja-JP"/>
        </w:rPr>
        <w:t xml:space="preserve"> et les particules-filles sont un antiproton et un pion </w:t>
      </w:r>
      <w:r w:rsidR="00711DDA" w:rsidRPr="008C21D5">
        <w:rPr>
          <w:i/>
          <w:szCs w:val="24"/>
          <w:lang w:val="fr-FR" w:eastAsia="ja-JP"/>
        </w:rPr>
        <w:t>positif,</w:t>
      </w:r>
      <w:r w:rsidR="000A310E" w:rsidRPr="008C21D5">
        <w:rPr>
          <w:i/>
          <w:szCs w:val="24"/>
          <w:lang w:val="fr-FR" w:eastAsia="ja-JP"/>
        </w:rPr>
        <w:t xml:space="preserve"> alors c’est un </w:t>
      </w:r>
      <w:proofErr w:type="spellStart"/>
      <w:r w:rsidR="000A310E" w:rsidRPr="008C21D5">
        <w:rPr>
          <w:i/>
          <w:szCs w:val="24"/>
          <w:lang w:val="fr-FR" w:eastAsia="ja-JP"/>
        </w:rPr>
        <w:t>antiLambda</w:t>
      </w:r>
      <w:proofErr w:type="spellEnd"/>
      <w:r w:rsidR="000A310E" w:rsidRPr="008C21D5">
        <w:rPr>
          <w:i/>
          <w:szCs w:val="24"/>
          <w:lang w:val="fr-FR" w:eastAsia="ja-JP"/>
        </w:rPr>
        <w:t>.</w:t>
      </w:r>
    </w:p>
    <w:p w14:paraId="5BAEF43C" w14:textId="50BAADF3" w:rsidR="00BD5A1B" w:rsidRPr="008C21D5" w:rsidRDefault="0079678D" w:rsidP="00BD5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    </w:t>
      </w:r>
      <w:r w:rsidR="00457C6C">
        <w:rPr>
          <w:i/>
          <w:szCs w:val="24"/>
          <w:lang w:val="fr-FR" w:eastAsia="ja-JP"/>
        </w:rPr>
        <w:t>P</w:t>
      </w:r>
      <w:r w:rsidR="007B1D98" w:rsidRPr="008C21D5">
        <w:rPr>
          <w:i/>
          <w:szCs w:val="24"/>
          <w:lang w:val="fr-FR" w:eastAsia="ja-JP"/>
        </w:rPr>
        <w:t>o</w:t>
      </w:r>
      <w:r w:rsidR="00457C6C">
        <w:rPr>
          <w:i/>
          <w:szCs w:val="24"/>
          <w:lang w:val="fr-FR" w:eastAsia="ja-JP"/>
        </w:rPr>
        <w:t>u</w:t>
      </w:r>
      <w:r w:rsidR="007B1D98" w:rsidRPr="008C21D5">
        <w:rPr>
          <w:i/>
          <w:szCs w:val="24"/>
          <w:lang w:val="fr-FR" w:eastAsia="ja-JP"/>
        </w:rPr>
        <w:t>r</w:t>
      </w:r>
      <w:r w:rsidR="00BD5A1B" w:rsidRPr="008C21D5">
        <w:rPr>
          <w:i/>
          <w:szCs w:val="24"/>
          <w:lang w:val="fr-FR" w:eastAsia="ja-JP"/>
        </w:rPr>
        <w:t xml:space="preserve"> </w:t>
      </w:r>
      <w:r w:rsidR="00457C6C">
        <w:rPr>
          <w:i/>
          <w:szCs w:val="24"/>
          <w:lang w:val="fr-FR" w:eastAsia="ja-JP"/>
        </w:rPr>
        <w:t xml:space="preserve">une </w:t>
      </w:r>
      <w:r w:rsidR="00457C6C" w:rsidRPr="008C21D5">
        <w:rPr>
          <w:i/>
          <w:szCs w:val="24"/>
          <w:lang w:val="fr-FR" w:eastAsia="ja-JP"/>
        </w:rPr>
        <w:t>désintégration</w:t>
      </w:r>
      <w:r w:rsidR="00457C6C">
        <w:rPr>
          <w:i/>
          <w:szCs w:val="24"/>
          <w:lang w:val="fr-FR" w:eastAsia="ja-JP"/>
        </w:rPr>
        <w:t xml:space="preserve"> en cascade, si la masse calculée par l</w:t>
      </w:r>
      <w:r w:rsidR="00BD5A1B" w:rsidRPr="008C21D5">
        <w:rPr>
          <w:i/>
          <w:szCs w:val="24"/>
          <w:lang w:val="fr-FR" w:eastAsia="ja-JP"/>
        </w:rPr>
        <w:t>e</w:t>
      </w:r>
      <w:r w:rsidR="00457C6C">
        <w:rPr>
          <w:i/>
          <w:szCs w:val="24"/>
          <w:lang w:val="fr-FR" w:eastAsia="ja-JP"/>
        </w:rPr>
        <w:t>s 3 traces est</w:t>
      </w:r>
      <w:r w:rsidR="00BD5A1B" w:rsidRPr="008C21D5">
        <w:rPr>
          <w:i/>
          <w:szCs w:val="24"/>
          <w:lang w:val="fr-FR" w:eastAsia="ja-JP"/>
        </w:rPr>
        <w:t xml:space="preserve"> 13</w:t>
      </w:r>
      <w:r w:rsidR="00EF68A6" w:rsidRPr="008C21D5">
        <w:rPr>
          <w:i/>
          <w:szCs w:val="24"/>
          <w:lang w:val="fr-FR" w:eastAsia="ja-JP"/>
        </w:rPr>
        <w:t>21</w:t>
      </w:r>
      <w:r w:rsidR="008C21D5" w:rsidRPr="008C21D5">
        <w:rPr>
          <w:i/>
          <w:szCs w:val="24"/>
          <w:lang w:val="fr-FR" w:eastAsia="ja-JP"/>
        </w:rPr>
        <w:t xml:space="preserve"> ±</w:t>
      </w:r>
      <w:r w:rsidR="007B1D98" w:rsidRPr="008C21D5">
        <w:rPr>
          <w:i/>
          <w:szCs w:val="24"/>
          <w:lang w:val="fr-FR" w:eastAsia="ja-JP"/>
        </w:rPr>
        <w:t>10 MeV (</w:t>
      </w:r>
      <w:r w:rsidR="00457C6C">
        <w:rPr>
          <w:i/>
          <w:szCs w:val="24"/>
          <w:lang w:val="fr-FR" w:eastAsia="ja-JP"/>
        </w:rPr>
        <w:t>dans</w:t>
      </w:r>
      <w:r w:rsidR="007B1D98" w:rsidRPr="008C21D5">
        <w:rPr>
          <w:i/>
          <w:szCs w:val="24"/>
          <w:lang w:val="fr-FR" w:eastAsia="ja-JP"/>
        </w:rPr>
        <w:t xml:space="preserve"> </w:t>
      </w:r>
      <w:r w:rsidR="00457C6C">
        <w:rPr>
          <w:i/>
          <w:szCs w:val="24"/>
          <w:lang w:val="fr-FR" w:eastAsia="ja-JP"/>
        </w:rPr>
        <w:t>l’</w:t>
      </w:r>
      <w:r w:rsidR="007B1D98" w:rsidRPr="008C21D5">
        <w:rPr>
          <w:i/>
          <w:szCs w:val="24"/>
          <w:lang w:val="fr-FR" w:eastAsia="ja-JP"/>
        </w:rPr>
        <w:t>interval</w:t>
      </w:r>
      <w:r w:rsidR="00457C6C">
        <w:rPr>
          <w:i/>
          <w:szCs w:val="24"/>
          <w:lang w:val="fr-FR" w:eastAsia="ja-JP"/>
        </w:rPr>
        <w:t>le</w:t>
      </w:r>
      <w:r w:rsidR="00DF0BF2">
        <w:rPr>
          <w:i/>
          <w:szCs w:val="24"/>
          <w:lang w:val="fr-FR" w:eastAsia="ja-JP"/>
        </w:rPr>
        <w:t xml:space="preserve"> [1311, 1331] </w:t>
      </w:r>
      <w:proofErr w:type="gramStart"/>
      <w:r w:rsidR="00DF0BF2">
        <w:rPr>
          <w:i/>
          <w:szCs w:val="24"/>
          <w:lang w:val="fr-FR" w:eastAsia="ja-JP"/>
        </w:rPr>
        <w:t>MeV</w:t>
      </w:r>
      <w:r w:rsidR="00BD5A1B" w:rsidRPr="008C21D5">
        <w:rPr>
          <w:i/>
          <w:szCs w:val="24"/>
          <w:lang w:val="fr-FR" w:eastAsia="ja-JP"/>
        </w:rPr>
        <w:t xml:space="preserve"> </w:t>
      </w:r>
      <w:r w:rsidR="007B1D98" w:rsidRPr="008C21D5">
        <w:rPr>
          <w:i/>
          <w:szCs w:val="24"/>
          <w:lang w:val="fr-FR" w:eastAsia="ja-JP"/>
        </w:rPr>
        <w:t>)</w:t>
      </w:r>
      <w:proofErr w:type="gramEnd"/>
      <w:r w:rsidR="00457C6C">
        <w:rPr>
          <w:i/>
          <w:szCs w:val="24"/>
          <w:lang w:val="fr-FR" w:eastAsia="ja-JP"/>
        </w:rPr>
        <w:t xml:space="preserve"> alors c’est un</w:t>
      </w:r>
      <w:r w:rsidR="00BD5A1B" w:rsidRPr="008C21D5">
        <w:rPr>
          <w:i/>
          <w:szCs w:val="24"/>
          <w:lang w:val="fr-FR" w:eastAsia="ja-JP"/>
        </w:rPr>
        <w:t xml:space="preserve"> </w:t>
      </w:r>
      <w:r w:rsidR="00EF68A6" w:rsidRPr="008C21D5">
        <w:rPr>
          <w:i/>
          <w:szCs w:val="24"/>
          <w:lang w:val="fr-FR" w:eastAsia="ja-JP"/>
        </w:rPr>
        <w:t>Ξ</w:t>
      </w:r>
      <w:r w:rsidR="00EF68A6" w:rsidRPr="008C21D5">
        <w:rPr>
          <w:i/>
          <w:szCs w:val="24"/>
          <w:vertAlign w:val="superscript"/>
          <w:lang w:val="fr-FR" w:eastAsia="ja-JP"/>
        </w:rPr>
        <w:t>-</w:t>
      </w:r>
      <w:r w:rsidR="00BD5A1B" w:rsidRPr="008C21D5">
        <w:rPr>
          <w:i/>
          <w:szCs w:val="24"/>
          <w:lang w:val="fr-FR" w:eastAsia="ja-JP"/>
        </w:rPr>
        <w:t>.</w:t>
      </w:r>
    </w:p>
    <w:p w14:paraId="742A93B3" w14:textId="77777777" w:rsidR="00BD5A1B" w:rsidRPr="008C21D5" w:rsidRDefault="00BD5A1B" w:rsidP="00BD5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5A40A3DE" w14:textId="77777777" w:rsidR="002D4F02" w:rsidRDefault="00BD5A1B" w:rsidP="00BD5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C21D5">
        <w:rPr>
          <w:i/>
          <w:szCs w:val="24"/>
          <w:lang w:val="fr-FR" w:eastAsia="ja-JP"/>
        </w:rPr>
        <w:t xml:space="preserve">    </w:t>
      </w:r>
      <w:r w:rsidR="002D4F02" w:rsidRPr="002D4F02">
        <w:rPr>
          <w:i/>
          <w:szCs w:val="24"/>
          <w:lang w:val="fr-FR" w:eastAsia="ja-JP"/>
        </w:rPr>
        <w:t xml:space="preserve">    Selon le résultat, vous cliquez sur le bouton « C'est un Kaon, Lambda</w:t>
      </w:r>
      <w:r w:rsidR="002D4F02">
        <w:rPr>
          <w:i/>
          <w:szCs w:val="24"/>
          <w:lang w:val="fr-FR" w:eastAsia="ja-JP"/>
        </w:rPr>
        <w:t xml:space="preserve">, </w:t>
      </w:r>
      <w:proofErr w:type="spellStart"/>
      <w:r w:rsidR="002D4F02">
        <w:rPr>
          <w:i/>
          <w:szCs w:val="24"/>
          <w:lang w:val="fr-FR" w:eastAsia="ja-JP"/>
        </w:rPr>
        <w:t>etc</w:t>
      </w:r>
      <w:proofErr w:type="spellEnd"/>
      <w:r w:rsidR="002D4F02" w:rsidRPr="002D4F02">
        <w:rPr>
          <w:i/>
          <w:szCs w:val="24"/>
          <w:lang w:val="fr-FR" w:eastAsia="ja-JP"/>
        </w:rPr>
        <w:t xml:space="preserve"> ».  De cette façon, cette entrée est ajoutée dans l'histogramme de masse invariante correspondant.</w:t>
      </w:r>
    </w:p>
    <w:p w14:paraId="50495A5E" w14:textId="39F87541" w:rsidR="00E91C8F" w:rsidRDefault="002D4F02" w:rsidP="00BD5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2D4F02">
        <w:rPr>
          <w:i/>
          <w:szCs w:val="24"/>
          <w:lang w:val="fr-FR" w:eastAsia="ja-JP"/>
        </w:rPr>
        <w:t xml:space="preserve">      Il peut arriver que</w:t>
      </w:r>
      <w:r w:rsidR="0002344A">
        <w:rPr>
          <w:i/>
          <w:szCs w:val="24"/>
          <w:lang w:val="fr-FR" w:eastAsia="ja-JP"/>
        </w:rPr>
        <w:t xml:space="preserve"> la masse calculée ne correspond</w:t>
      </w:r>
      <w:ins w:id="243" w:author="Yves Schutz" w:date="2011-01-23T16:29:00Z">
        <w:r w:rsidR="00D16EF4">
          <w:rPr>
            <w:i/>
            <w:szCs w:val="24"/>
            <w:lang w:val="fr-FR" w:eastAsia="ja-JP"/>
          </w:rPr>
          <w:t>e</w:t>
        </w:r>
      </w:ins>
      <w:r w:rsidRPr="002D4F02">
        <w:rPr>
          <w:i/>
          <w:szCs w:val="24"/>
          <w:lang w:val="fr-FR" w:eastAsia="ja-JP"/>
        </w:rPr>
        <w:t xml:space="preserve"> pas à l'une des valeurs ci-dessus. Il s'agit de </w:t>
      </w:r>
      <w:r w:rsidR="0002344A">
        <w:rPr>
          <w:i/>
          <w:szCs w:val="24"/>
          <w:lang w:val="fr-FR" w:eastAsia="ja-JP"/>
        </w:rPr>
        <w:t>bruit de fond</w:t>
      </w:r>
      <w:r w:rsidRPr="002D4F02">
        <w:rPr>
          <w:i/>
          <w:szCs w:val="24"/>
          <w:lang w:val="fr-FR" w:eastAsia="ja-JP"/>
        </w:rPr>
        <w:t xml:space="preserve">: </w:t>
      </w:r>
      <w:r>
        <w:rPr>
          <w:i/>
          <w:szCs w:val="24"/>
          <w:lang w:val="fr-FR" w:eastAsia="ja-JP"/>
        </w:rPr>
        <w:t>les traces</w:t>
      </w:r>
      <w:r w:rsidRPr="002D4F02">
        <w:rPr>
          <w:i/>
          <w:szCs w:val="24"/>
          <w:lang w:val="fr-FR" w:eastAsia="ja-JP"/>
        </w:rPr>
        <w:t xml:space="preserve"> apparaissent </w:t>
      </w:r>
      <w:del w:id="244" w:author="Yves Schutz" w:date="2011-01-23T16:29:00Z">
        <w:r w:rsidR="0002344A" w:rsidDel="00D16EF4">
          <w:rPr>
            <w:i/>
            <w:szCs w:val="24"/>
            <w:lang w:val="fr-FR" w:eastAsia="ja-JP"/>
          </w:rPr>
          <w:delText xml:space="preserve">originer </w:delText>
        </w:r>
      </w:del>
      <w:ins w:id="245" w:author="Yves Schutz" w:date="2011-01-23T16:29:00Z">
        <w:r w:rsidR="00D16EF4">
          <w:rPr>
            <w:i/>
            <w:szCs w:val="24"/>
            <w:lang w:val="fr-FR" w:eastAsia="ja-JP"/>
          </w:rPr>
          <w:t xml:space="preserve">venir </w:t>
        </w:r>
      </w:ins>
      <w:proofErr w:type="gramStart"/>
      <w:r w:rsidR="0002344A">
        <w:rPr>
          <w:i/>
          <w:szCs w:val="24"/>
          <w:lang w:val="fr-FR" w:eastAsia="ja-JP"/>
        </w:rPr>
        <w:t>d' un</w:t>
      </w:r>
      <w:proofErr w:type="gramEnd"/>
      <w:r w:rsidR="0002344A">
        <w:rPr>
          <w:i/>
          <w:szCs w:val="24"/>
          <w:lang w:val="fr-FR" w:eastAsia="ja-JP"/>
        </w:rPr>
        <w:t xml:space="preserve"> vertex </w:t>
      </w:r>
      <w:r w:rsidRPr="002D4F02">
        <w:rPr>
          <w:i/>
          <w:szCs w:val="24"/>
          <w:lang w:val="fr-FR" w:eastAsia="ja-JP"/>
        </w:rPr>
        <w:t xml:space="preserve">secondaire, </w:t>
      </w:r>
      <w:r w:rsidR="0002344A">
        <w:rPr>
          <w:i/>
          <w:szCs w:val="24"/>
          <w:lang w:val="fr-FR" w:eastAsia="ja-JP"/>
        </w:rPr>
        <w:t>qui</w:t>
      </w:r>
      <w:r w:rsidRPr="002D4F02">
        <w:rPr>
          <w:i/>
          <w:szCs w:val="24"/>
          <w:lang w:val="fr-FR" w:eastAsia="ja-JP"/>
        </w:rPr>
        <w:t xml:space="preserve"> dans c</w:t>
      </w:r>
      <w:r>
        <w:rPr>
          <w:i/>
          <w:szCs w:val="24"/>
          <w:lang w:val="fr-FR" w:eastAsia="ja-JP"/>
        </w:rPr>
        <w:t xml:space="preserve">e cas a été </w:t>
      </w:r>
      <w:del w:id="246" w:author="Yves Schutz" w:date="2011-01-23T16:29:00Z">
        <w:r w:rsidDel="00D16EF4">
          <w:rPr>
            <w:i/>
            <w:szCs w:val="24"/>
            <w:lang w:val="fr-FR" w:eastAsia="ja-JP"/>
          </w:rPr>
          <w:delText>confondu</w:delText>
        </w:r>
      </w:del>
      <w:ins w:id="247" w:author="Yves Schutz" w:date="2011-01-23T16:29:00Z">
        <w:r w:rsidR="00D16EF4">
          <w:rPr>
            <w:i/>
            <w:szCs w:val="24"/>
            <w:lang w:val="fr-FR" w:eastAsia="ja-JP"/>
          </w:rPr>
          <w:t>mal identifié</w:t>
        </w:r>
      </w:ins>
      <w:r w:rsidRPr="002D4F02">
        <w:rPr>
          <w:i/>
          <w:szCs w:val="24"/>
          <w:lang w:val="fr-FR" w:eastAsia="ja-JP"/>
        </w:rPr>
        <w:t xml:space="preserve">.  </w:t>
      </w:r>
      <w:del w:id="248" w:author="Yves Schutz" w:date="2011-01-23T16:29:00Z">
        <w:r w:rsidRPr="002D4F02" w:rsidDel="00D16EF4">
          <w:rPr>
            <w:i/>
            <w:szCs w:val="24"/>
            <w:lang w:val="fr-FR" w:eastAsia="ja-JP"/>
          </w:rPr>
          <w:delText>Dans le but de</w:delText>
        </w:r>
      </w:del>
      <w:ins w:id="249" w:author="Yves Schutz" w:date="2011-01-23T16:29:00Z">
        <w:r w:rsidR="00D16EF4">
          <w:rPr>
            <w:i/>
            <w:szCs w:val="24"/>
            <w:lang w:val="fr-FR" w:eastAsia="ja-JP"/>
          </w:rPr>
          <w:t>Pour</w:t>
        </w:r>
      </w:ins>
      <w:r w:rsidRPr="002D4F02">
        <w:rPr>
          <w:i/>
          <w:szCs w:val="24"/>
          <w:lang w:val="fr-FR" w:eastAsia="ja-JP"/>
        </w:rPr>
        <w:t xml:space="preserve"> cet exercice, nous </w:t>
      </w:r>
      <w:r w:rsidR="00E91C8F">
        <w:rPr>
          <w:i/>
          <w:szCs w:val="24"/>
          <w:lang w:val="fr-FR" w:eastAsia="ja-JP"/>
        </w:rPr>
        <w:t xml:space="preserve">ne comptons pas </w:t>
      </w:r>
      <w:r w:rsidRPr="002D4F02">
        <w:rPr>
          <w:i/>
          <w:szCs w:val="24"/>
          <w:lang w:val="fr-FR" w:eastAsia="ja-JP"/>
        </w:rPr>
        <w:t xml:space="preserve">ces V0.  </w:t>
      </w:r>
    </w:p>
    <w:p w14:paraId="2FC5DE5C" w14:textId="5AFC6F5E" w:rsidR="00BD5A1B" w:rsidRPr="008C21D5" w:rsidRDefault="00DC2379" w:rsidP="00BD5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>
        <w:rPr>
          <w:i/>
          <w:szCs w:val="24"/>
          <w:lang w:val="fr-FR" w:eastAsia="ja-JP"/>
        </w:rPr>
        <w:tab/>
        <w:t>Des</w:t>
      </w:r>
      <w:r w:rsidR="002D4F02" w:rsidRPr="002D4F02">
        <w:rPr>
          <w:i/>
          <w:szCs w:val="24"/>
          <w:lang w:val="fr-FR" w:eastAsia="ja-JP"/>
        </w:rPr>
        <w:t xml:space="preserve"> 100 événements dans votre échantillon</w:t>
      </w:r>
      <w:r>
        <w:rPr>
          <w:i/>
          <w:szCs w:val="24"/>
          <w:lang w:val="fr-FR" w:eastAsia="ja-JP"/>
        </w:rPr>
        <w:t xml:space="preserve"> il y a certains se</w:t>
      </w:r>
      <w:r w:rsidR="00C328A0">
        <w:rPr>
          <w:i/>
          <w:szCs w:val="24"/>
          <w:lang w:val="fr-FR" w:eastAsia="ja-JP"/>
        </w:rPr>
        <w:t>u</w:t>
      </w:r>
      <w:r>
        <w:rPr>
          <w:i/>
          <w:szCs w:val="24"/>
          <w:lang w:val="fr-FR" w:eastAsia="ja-JP"/>
        </w:rPr>
        <w:t>lement qui</w:t>
      </w:r>
      <w:r w:rsidR="002D4F02" w:rsidRPr="002D4F02">
        <w:rPr>
          <w:i/>
          <w:szCs w:val="24"/>
          <w:lang w:val="fr-FR" w:eastAsia="ja-JP"/>
        </w:rPr>
        <w:t xml:space="preserve"> contiennent </w:t>
      </w:r>
      <w:r>
        <w:rPr>
          <w:i/>
          <w:szCs w:val="24"/>
          <w:lang w:val="fr-FR" w:eastAsia="ja-JP"/>
        </w:rPr>
        <w:t xml:space="preserve">des </w:t>
      </w:r>
      <w:r w:rsidR="002D4F02" w:rsidRPr="002D4F02">
        <w:rPr>
          <w:i/>
          <w:szCs w:val="24"/>
          <w:lang w:val="fr-FR" w:eastAsia="ja-JP"/>
        </w:rPr>
        <w:t xml:space="preserve">V0s </w:t>
      </w:r>
      <w:r w:rsidR="00E91C8F">
        <w:rPr>
          <w:i/>
          <w:szCs w:val="24"/>
          <w:lang w:val="fr-FR" w:eastAsia="ja-JP"/>
        </w:rPr>
        <w:t xml:space="preserve">ou </w:t>
      </w:r>
      <w:r w:rsidR="00C328A0">
        <w:rPr>
          <w:i/>
          <w:szCs w:val="24"/>
          <w:lang w:val="fr-FR" w:eastAsia="ja-JP"/>
        </w:rPr>
        <w:t>des</w:t>
      </w:r>
      <w:r w:rsidR="002D4F02" w:rsidRPr="002D4F02">
        <w:rPr>
          <w:i/>
          <w:szCs w:val="24"/>
          <w:lang w:val="fr-FR" w:eastAsia="ja-JP"/>
        </w:rPr>
        <w:t xml:space="preserve"> cascade</w:t>
      </w:r>
      <w:r w:rsidR="00C328A0">
        <w:rPr>
          <w:i/>
          <w:szCs w:val="24"/>
          <w:lang w:val="fr-FR" w:eastAsia="ja-JP"/>
        </w:rPr>
        <w:t>s</w:t>
      </w:r>
      <w:r w:rsidR="002D4F02" w:rsidRPr="002D4F02">
        <w:rPr>
          <w:i/>
          <w:szCs w:val="24"/>
          <w:lang w:val="fr-FR" w:eastAsia="ja-JP"/>
        </w:rPr>
        <w:t xml:space="preserve">. </w:t>
      </w:r>
      <w:r w:rsidR="00E91C8F">
        <w:rPr>
          <w:i/>
          <w:szCs w:val="24"/>
          <w:lang w:val="fr-FR" w:eastAsia="ja-JP"/>
        </w:rPr>
        <w:t xml:space="preserve"> </w:t>
      </w:r>
      <w:r w:rsidR="002D4F02" w:rsidRPr="002D4F02">
        <w:rPr>
          <w:i/>
          <w:szCs w:val="24"/>
          <w:lang w:val="fr-FR" w:eastAsia="ja-JP"/>
        </w:rPr>
        <w:t xml:space="preserve">En réalité, votre échantillon contient une proportion plus </w:t>
      </w:r>
      <w:r w:rsidR="00E91C8F">
        <w:rPr>
          <w:i/>
          <w:szCs w:val="24"/>
          <w:lang w:val="fr-FR" w:eastAsia="ja-JP"/>
        </w:rPr>
        <w:t>élevée de certaines particules é</w:t>
      </w:r>
      <w:r w:rsidR="002D4F02" w:rsidRPr="002D4F02">
        <w:rPr>
          <w:i/>
          <w:szCs w:val="24"/>
          <w:lang w:val="fr-FR" w:eastAsia="ja-JP"/>
        </w:rPr>
        <w:t>trange</w:t>
      </w:r>
      <w:r w:rsidR="00E91C8F">
        <w:rPr>
          <w:i/>
          <w:szCs w:val="24"/>
          <w:lang w:val="fr-FR" w:eastAsia="ja-JP"/>
        </w:rPr>
        <w:t>s</w:t>
      </w:r>
      <w:r w:rsidR="002D4F02" w:rsidRPr="002D4F02">
        <w:rPr>
          <w:i/>
          <w:szCs w:val="24"/>
          <w:lang w:val="fr-FR" w:eastAsia="ja-JP"/>
        </w:rPr>
        <w:t xml:space="preserve"> </w:t>
      </w:r>
      <w:r w:rsidR="00C328A0">
        <w:rPr>
          <w:i/>
          <w:szCs w:val="24"/>
          <w:lang w:val="fr-FR" w:eastAsia="ja-JP"/>
        </w:rPr>
        <w:t>par rapport aux</w:t>
      </w:r>
      <w:r w:rsidR="002D4F02" w:rsidRPr="002D4F02">
        <w:rPr>
          <w:i/>
          <w:szCs w:val="24"/>
          <w:lang w:val="fr-FR" w:eastAsia="ja-JP"/>
        </w:rPr>
        <w:t xml:space="preserve"> données réelles, autrement </w:t>
      </w:r>
      <w:r w:rsidR="00C328A0">
        <w:rPr>
          <w:i/>
          <w:szCs w:val="24"/>
          <w:lang w:val="fr-FR" w:eastAsia="ja-JP"/>
        </w:rPr>
        <w:t xml:space="preserve">il </w:t>
      </w:r>
      <w:r w:rsidR="002D4F02" w:rsidRPr="002D4F02">
        <w:rPr>
          <w:i/>
          <w:szCs w:val="24"/>
          <w:lang w:val="fr-FR" w:eastAsia="ja-JP"/>
        </w:rPr>
        <w:t xml:space="preserve">vous serait </w:t>
      </w:r>
      <w:r w:rsidR="00C328A0">
        <w:rPr>
          <w:i/>
          <w:szCs w:val="24"/>
          <w:lang w:val="fr-FR" w:eastAsia="ja-JP"/>
        </w:rPr>
        <w:t>impossible de les</w:t>
      </w:r>
      <w:r w:rsidR="002D4F02" w:rsidRPr="002D4F02">
        <w:rPr>
          <w:i/>
          <w:szCs w:val="24"/>
          <w:lang w:val="fr-FR" w:eastAsia="ja-JP"/>
        </w:rPr>
        <w:t xml:space="preserve"> </w:t>
      </w:r>
      <w:r w:rsidR="00C328A0">
        <w:rPr>
          <w:i/>
          <w:szCs w:val="24"/>
          <w:lang w:val="fr-FR" w:eastAsia="ja-JP"/>
        </w:rPr>
        <w:t>« </w:t>
      </w:r>
      <w:r w:rsidR="002D4F02" w:rsidRPr="002D4F02">
        <w:rPr>
          <w:i/>
          <w:szCs w:val="24"/>
          <w:lang w:val="fr-FR" w:eastAsia="ja-JP"/>
        </w:rPr>
        <w:t>voir</w:t>
      </w:r>
      <w:r w:rsidR="00C328A0">
        <w:rPr>
          <w:i/>
          <w:szCs w:val="24"/>
          <w:lang w:val="fr-FR" w:eastAsia="ja-JP"/>
        </w:rPr>
        <w:t> »</w:t>
      </w:r>
      <w:r w:rsidR="002D4F02" w:rsidRPr="002D4F02">
        <w:rPr>
          <w:i/>
          <w:szCs w:val="24"/>
          <w:lang w:val="fr-FR" w:eastAsia="ja-JP"/>
        </w:rPr>
        <w:t xml:space="preserve">.  </w:t>
      </w:r>
      <w:r w:rsidR="00AE5274">
        <w:rPr>
          <w:i/>
          <w:szCs w:val="24"/>
          <w:lang w:val="fr-FR" w:eastAsia="ja-JP"/>
        </w:rPr>
        <w:t>P</w:t>
      </w:r>
      <w:r w:rsidR="00AE5274" w:rsidRPr="002D4F02">
        <w:rPr>
          <w:i/>
          <w:szCs w:val="24"/>
          <w:lang w:val="fr-FR" w:eastAsia="ja-JP"/>
        </w:rPr>
        <w:t>our les plus rares Ξ</w:t>
      </w:r>
      <w:r w:rsidR="00AE5274" w:rsidRPr="008C21D5">
        <w:rPr>
          <w:i/>
          <w:szCs w:val="24"/>
          <w:vertAlign w:val="superscript"/>
          <w:lang w:val="fr-FR" w:eastAsia="ja-JP"/>
        </w:rPr>
        <w:t>-</w:t>
      </w:r>
      <w:r w:rsidR="00AE5274">
        <w:rPr>
          <w:i/>
          <w:szCs w:val="24"/>
          <w:lang w:val="fr-FR" w:eastAsia="ja-JP"/>
        </w:rPr>
        <w:t>ch</w:t>
      </w:r>
      <w:r w:rsidR="002D4F02" w:rsidRPr="002D4F02">
        <w:rPr>
          <w:i/>
          <w:szCs w:val="24"/>
          <w:lang w:val="fr-FR" w:eastAsia="ja-JP"/>
        </w:rPr>
        <w:t>aque échantillon de 100 événeme</w:t>
      </w:r>
      <w:r w:rsidR="00C328A0">
        <w:rPr>
          <w:i/>
          <w:szCs w:val="24"/>
          <w:lang w:val="fr-FR" w:eastAsia="ja-JP"/>
        </w:rPr>
        <w:t>nts a été enrichi</w:t>
      </w:r>
      <w:r w:rsidR="002D4F02" w:rsidRPr="002D4F02">
        <w:rPr>
          <w:i/>
          <w:szCs w:val="24"/>
          <w:lang w:val="fr-FR" w:eastAsia="ja-JP"/>
        </w:rPr>
        <w:t xml:space="preserve"> </w:t>
      </w:r>
      <w:r w:rsidR="00FC7B3D">
        <w:rPr>
          <w:i/>
          <w:szCs w:val="24"/>
          <w:lang w:val="fr-FR" w:eastAsia="ja-JP"/>
        </w:rPr>
        <w:t xml:space="preserve">par rapport </w:t>
      </w:r>
      <w:r w:rsidR="002D4F02" w:rsidRPr="002D4F02">
        <w:rPr>
          <w:i/>
          <w:szCs w:val="24"/>
          <w:lang w:val="fr-FR" w:eastAsia="ja-JP"/>
        </w:rPr>
        <w:t xml:space="preserve">aux </w:t>
      </w:r>
      <w:del w:id="250" w:author="Yves Schutz" w:date="2011-01-23T16:30:00Z">
        <w:r w:rsidR="002D4F02" w:rsidRPr="002D4F02" w:rsidDel="00B6068B">
          <w:rPr>
            <w:i/>
            <w:szCs w:val="24"/>
            <w:lang w:val="fr-FR" w:eastAsia="ja-JP"/>
          </w:rPr>
          <w:delText xml:space="preserve">numéros </w:delText>
        </w:r>
      </w:del>
      <w:ins w:id="251" w:author="Yves Schutz" w:date="2011-01-23T16:30:00Z">
        <w:r w:rsidR="00B6068B">
          <w:rPr>
            <w:i/>
            <w:szCs w:val="24"/>
            <w:lang w:val="fr-FR" w:eastAsia="ja-JP"/>
          </w:rPr>
          <w:t>n</w:t>
        </w:r>
      </w:ins>
      <w:r w:rsidR="00AE5274">
        <w:rPr>
          <w:i/>
          <w:szCs w:val="24"/>
          <w:lang w:val="fr-FR" w:eastAsia="ja-JP"/>
        </w:rPr>
        <w:t>o</w:t>
      </w:r>
      <w:ins w:id="252" w:author="Yves Schutz" w:date="2011-01-23T16:30:00Z">
        <w:r w:rsidR="00B6068B">
          <w:rPr>
            <w:i/>
            <w:szCs w:val="24"/>
            <w:lang w:val="fr-FR" w:eastAsia="ja-JP"/>
          </w:rPr>
          <w:t>mbres</w:t>
        </w:r>
        <w:r w:rsidR="00B6068B" w:rsidRPr="002D4F02">
          <w:rPr>
            <w:i/>
            <w:szCs w:val="24"/>
            <w:lang w:val="fr-FR" w:eastAsia="ja-JP"/>
          </w:rPr>
          <w:t xml:space="preserve"> </w:t>
        </w:r>
      </w:ins>
      <w:r w:rsidR="00AE5274">
        <w:rPr>
          <w:i/>
          <w:szCs w:val="24"/>
          <w:lang w:val="fr-FR" w:eastAsia="ja-JP"/>
        </w:rPr>
        <w:t>«</w:t>
      </w:r>
      <w:r w:rsidR="002D4F02" w:rsidRPr="002D4F02">
        <w:rPr>
          <w:i/>
          <w:szCs w:val="24"/>
          <w:lang w:val="fr-FR" w:eastAsia="ja-JP"/>
        </w:rPr>
        <w:t>vrais » mesurés à p</w:t>
      </w:r>
      <w:r w:rsidR="00AE5274">
        <w:rPr>
          <w:i/>
          <w:szCs w:val="24"/>
          <w:lang w:val="fr-FR" w:eastAsia="ja-JP"/>
        </w:rPr>
        <w:t xml:space="preserve">artir de l'analyse des données </w:t>
      </w:r>
      <w:r w:rsidR="002D4F02" w:rsidRPr="002D4F02">
        <w:rPr>
          <w:i/>
          <w:szCs w:val="24"/>
          <w:lang w:val="fr-FR" w:eastAsia="ja-JP"/>
        </w:rPr>
        <w:t xml:space="preserve">par un facteur de </w:t>
      </w:r>
      <w:r w:rsidR="00AE5274">
        <w:rPr>
          <w:i/>
          <w:szCs w:val="24"/>
          <w:lang w:val="fr-FR" w:eastAsia="ja-JP"/>
        </w:rPr>
        <w:t>10.</w:t>
      </w:r>
    </w:p>
    <w:p w14:paraId="32938428" w14:textId="77777777" w:rsidR="00BD5A1B" w:rsidRPr="008C21D5" w:rsidRDefault="00BD5A1B" w:rsidP="00BD5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76211527" w14:textId="5DDDBC2F" w:rsidR="00AD5F30" w:rsidRPr="008C21D5" w:rsidRDefault="00E5648F" w:rsidP="00017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fr-FR" w:eastAsia="ja-JP"/>
        </w:rPr>
      </w:pPr>
      <w:bookmarkStart w:id="253" w:name="_GoBack"/>
      <w:bookmarkEnd w:id="253"/>
      <w:r w:rsidRPr="008C21D5">
        <w:rPr>
          <w:b/>
          <w:i/>
          <w:szCs w:val="24"/>
          <w:lang w:val="fr-FR" w:eastAsia="ja-JP"/>
        </w:rPr>
        <w:t xml:space="preserve">10. </w:t>
      </w:r>
      <w:r w:rsidR="008D792E" w:rsidRPr="008D792E">
        <w:rPr>
          <w:b/>
          <w:i/>
          <w:szCs w:val="24"/>
          <w:lang w:val="fr-FR" w:eastAsia="ja-JP"/>
        </w:rPr>
        <w:t>Présentation des résultats</w:t>
      </w:r>
    </w:p>
    <w:p w14:paraId="3DB95AD0" w14:textId="77777777" w:rsidR="00FD518A" w:rsidRDefault="00FD518A" w:rsidP="00FD51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</w:p>
    <w:p w14:paraId="24A102CC" w14:textId="51D00437" w:rsidR="00FD518A" w:rsidRDefault="00FD518A" w:rsidP="00FD51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>
        <w:rPr>
          <w:i/>
          <w:szCs w:val="24"/>
          <w:lang w:val="fr-FR" w:eastAsia="ja-JP"/>
        </w:rPr>
        <w:t>T</w:t>
      </w:r>
      <w:r w:rsidR="008D792E" w:rsidRPr="008D792E">
        <w:rPr>
          <w:i/>
          <w:szCs w:val="24"/>
          <w:lang w:val="fr-FR" w:eastAsia="ja-JP"/>
        </w:rPr>
        <w:t>able</w:t>
      </w:r>
      <w:r w:rsidR="00C328A0">
        <w:rPr>
          <w:i/>
          <w:szCs w:val="24"/>
          <w:lang w:val="fr-FR" w:eastAsia="ja-JP"/>
        </w:rPr>
        <w:t>au</w:t>
      </w:r>
      <w:r w:rsidR="008D792E" w:rsidRPr="008D792E">
        <w:rPr>
          <w:i/>
          <w:szCs w:val="24"/>
          <w:lang w:val="fr-FR" w:eastAsia="ja-JP"/>
        </w:rPr>
        <w:t xml:space="preserve"> 1 résume les résultats.</w:t>
      </w:r>
      <w:r w:rsidR="00017D7D" w:rsidRPr="008C21D5">
        <w:rPr>
          <w:i/>
          <w:szCs w:val="24"/>
          <w:lang w:val="fr-FR" w:eastAsia="ja-JP"/>
        </w:rPr>
        <w:t xml:space="preserve"> </w:t>
      </w:r>
      <w:r>
        <w:rPr>
          <w:i/>
          <w:szCs w:val="24"/>
          <w:lang w:val="fr-FR" w:eastAsia="ja-JP"/>
        </w:rPr>
        <w:t xml:space="preserve">La </w:t>
      </w:r>
      <w:r w:rsidRPr="008D792E">
        <w:rPr>
          <w:i/>
          <w:szCs w:val="24"/>
          <w:lang w:val="fr-FR" w:eastAsia="ja-JP"/>
        </w:rPr>
        <w:t xml:space="preserve">colonne </w:t>
      </w:r>
      <w:r>
        <w:rPr>
          <w:i/>
          <w:szCs w:val="24"/>
          <w:lang w:val="fr-FR" w:eastAsia="ja-JP"/>
        </w:rPr>
        <w:t>de droite contient le nombre de</w:t>
      </w:r>
      <w:r w:rsidRPr="008C21D5">
        <w:rPr>
          <w:i/>
          <w:szCs w:val="24"/>
          <w:lang w:val="fr-FR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>
        <w:rPr>
          <w:i/>
          <w:szCs w:val="24"/>
          <w:lang w:val="fr-FR" w:eastAsia="ja-JP"/>
        </w:rPr>
        <w:t>,</w:t>
      </w:r>
      <w:r w:rsidRPr="008D792E">
        <w:rPr>
          <w:i/>
          <w:szCs w:val="24"/>
          <w:lang w:val="fr-FR" w:eastAsia="ja-JP"/>
        </w:rPr>
        <w:t xml:space="preserve"> Λ, </w:t>
      </w:r>
      <w:proofErr w:type="spellStart"/>
      <w:r w:rsidRPr="008D792E">
        <w:rPr>
          <w:i/>
          <w:szCs w:val="24"/>
          <w:lang w:val="fr-FR" w:eastAsia="ja-JP"/>
        </w:rPr>
        <w:t>anti-Λ</w:t>
      </w:r>
      <w:proofErr w:type="spellEnd"/>
      <w:r w:rsidRPr="008D792E">
        <w:rPr>
          <w:i/>
          <w:szCs w:val="24"/>
          <w:lang w:val="fr-FR" w:eastAsia="ja-JP"/>
        </w:rPr>
        <w:t xml:space="preserve"> et </w:t>
      </w:r>
      <w:r w:rsidRPr="008C21D5">
        <w:rPr>
          <w:i/>
          <w:szCs w:val="24"/>
          <w:lang w:val="fr-FR" w:eastAsia="ja-JP"/>
        </w:rPr>
        <w:t>Ξ</w:t>
      </w:r>
      <w:r w:rsidRPr="008C21D5">
        <w:rPr>
          <w:i/>
          <w:szCs w:val="24"/>
          <w:vertAlign w:val="superscript"/>
          <w:lang w:val="fr-FR" w:eastAsia="ja-JP"/>
        </w:rPr>
        <w:t>-</w:t>
      </w:r>
      <w:r>
        <w:rPr>
          <w:i/>
          <w:szCs w:val="24"/>
          <w:lang w:val="fr-FR" w:eastAsia="ja-JP"/>
        </w:rPr>
        <w:t xml:space="preserve"> </w:t>
      </w:r>
      <w:r w:rsidRPr="008D792E">
        <w:rPr>
          <w:i/>
          <w:szCs w:val="24"/>
          <w:lang w:val="fr-FR" w:eastAsia="ja-JP"/>
        </w:rPr>
        <w:t xml:space="preserve">que vous avez trouvé (à condition que vous </w:t>
      </w:r>
      <w:del w:id="254" w:author="Yves Schutz" w:date="2011-01-23T16:30:00Z">
        <w:r w:rsidDel="00B6068B">
          <w:rPr>
            <w:i/>
            <w:szCs w:val="24"/>
            <w:lang w:val="fr-FR" w:eastAsia="ja-JP"/>
          </w:rPr>
          <w:delText xml:space="preserve">vous </w:delText>
        </w:r>
        <w:r w:rsidR="00C328A0" w:rsidDel="00B6068B">
          <w:rPr>
            <w:i/>
            <w:szCs w:val="24"/>
            <w:lang w:val="fr-FR" w:eastAsia="ja-JP"/>
          </w:rPr>
          <w:delText>êtes rappelés</w:delText>
        </w:r>
      </w:del>
      <w:ins w:id="255" w:author="Yves Schutz" w:date="2011-01-23T16:30:00Z">
        <w:r w:rsidR="00B6068B">
          <w:rPr>
            <w:i/>
            <w:szCs w:val="24"/>
            <w:lang w:val="fr-FR" w:eastAsia="ja-JP"/>
          </w:rPr>
          <w:t xml:space="preserve">n’avez pas oublié </w:t>
        </w:r>
      </w:ins>
      <w:r>
        <w:rPr>
          <w:i/>
          <w:szCs w:val="24"/>
          <w:lang w:val="fr-FR" w:eastAsia="ja-JP"/>
        </w:rPr>
        <w:t xml:space="preserve"> d’</w:t>
      </w:r>
      <w:del w:id="256" w:author="Yves Schutz" w:date="2011-01-23T16:30:00Z">
        <w:r w:rsidRPr="008D792E" w:rsidDel="00B6068B">
          <w:rPr>
            <w:i/>
            <w:szCs w:val="24"/>
            <w:lang w:val="fr-FR" w:eastAsia="ja-JP"/>
          </w:rPr>
          <w:delText xml:space="preserve"> </w:delText>
        </w:r>
      </w:del>
      <w:r w:rsidRPr="008D792E">
        <w:rPr>
          <w:i/>
          <w:szCs w:val="24"/>
          <w:lang w:val="fr-FR" w:eastAsia="ja-JP"/>
        </w:rPr>
        <w:t>appuyer sur le bouton « C'est un Kaon, Lambda etc. »).</w:t>
      </w:r>
      <w:r>
        <w:rPr>
          <w:i/>
          <w:szCs w:val="24"/>
          <w:lang w:val="fr-FR" w:eastAsia="ja-JP"/>
        </w:rPr>
        <w:t xml:space="preserve"> </w:t>
      </w:r>
      <w:r w:rsidRPr="008D792E">
        <w:rPr>
          <w:i/>
          <w:szCs w:val="24"/>
          <w:lang w:val="fr-FR" w:eastAsia="ja-JP"/>
        </w:rPr>
        <w:t xml:space="preserve"> La colonne de gauche contient le nombre de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fr-FR"/>
              </w:rPr>
              <m:t>s</m:t>
            </m:r>
          </m:sub>
          <m:sup>
            <m:r>
              <w:rPr>
                <w:rFonts w:ascii="Cambria Math" w:hAnsi="Cambria Math"/>
                <w:szCs w:val="24"/>
                <w:lang w:val="fr-FR"/>
              </w:rPr>
              <m:t>o</m:t>
            </m:r>
          </m:sup>
        </m:sSubSup>
      </m:oMath>
      <w:r w:rsidRPr="008C21D5">
        <w:rPr>
          <w:i/>
          <w:szCs w:val="24"/>
          <w:lang w:val="fr-FR" w:eastAsia="ja-JP"/>
        </w:rPr>
        <w:t xml:space="preserve">, </w:t>
      </w:r>
      <w:r w:rsidRPr="008D792E">
        <w:rPr>
          <w:i/>
          <w:szCs w:val="24"/>
          <w:lang w:val="fr-FR" w:eastAsia="ja-JP"/>
        </w:rPr>
        <w:t xml:space="preserve">Λ, </w:t>
      </w:r>
      <w:proofErr w:type="spellStart"/>
      <w:r w:rsidRPr="008D792E">
        <w:rPr>
          <w:i/>
          <w:szCs w:val="24"/>
          <w:lang w:val="fr-FR" w:eastAsia="ja-JP"/>
        </w:rPr>
        <w:t>anti-Λ</w:t>
      </w:r>
      <w:proofErr w:type="spellEnd"/>
      <w:r w:rsidRPr="008D792E">
        <w:rPr>
          <w:i/>
          <w:szCs w:val="24"/>
          <w:lang w:val="fr-FR" w:eastAsia="ja-JP"/>
        </w:rPr>
        <w:t xml:space="preserve"> et Ξ-</w:t>
      </w:r>
      <w:r w:rsidR="00C328A0">
        <w:rPr>
          <w:i/>
          <w:szCs w:val="24"/>
          <w:lang w:val="fr-FR" w:eastAsia="ja-JP"/>
        </w:rPr>
        <w:t xml:space="preserve"> </w:t>
      </w:r>
      <w:r w:rsidRPr="008D792E">
        <w:rPr>
          <w:i/>
          <w:szCs w:val="24"/>
          <w:lang w:val="fr-FR" w:eastAsia="ja-JP"/>
        </w:rPr>
        <w:t xml:space="preserve">correspondant à 100 événements (dans ce cas </w:t>
      </w:r>
      <w:r w:rsidR="00C328A0">
        <w:rPr>
          <w:i/>
          <w:szCs w:val="24"/>
          <w:lang w:val="fr-FR" w:eastAsia="ja-JP"/>
        </w:rPr>
        <w:t xml:space="preserve">des </w:t>
      </w:r>
      <w:r w:rsidRPr="008D792E">
        <w:rPr>
          <w:i/>
          <w:szCs w:val="24"/>
          <w:lang w:val="fr-FR" w:eastAsia="ja-JP"/>
        </w:rPr>
        <w:t>interactions</w:t>
      </w:r>
      <w:r>
        <w:rPr>
          <w:i/>
          <w:szCs w:val="24"/>
          <w:lang w:val="fr-FR" w:eastAsia="ja-JP"/>
        </w:rPr>
        <w:t xml:space="preserve"> </w:t>
      </w:r>
      <w:r w:rsidRPr="008D792E">
        <w:rPr>
          <w:i/>
          <w:szCs w:val="24"/>
          <w:lang w:val="fr-FR" w:eastAsia="ja-JP"/>
        </w:rPr>
        <w:t>proton-proton</w:t>
      </w:r>
      <w:r>
        <w:rPr>
          <w:i/>
          <w:szCs w:val="24"/>
          <w:lang w:val="fr-FR" w:eastAsia="ja-JP"/>
        </w:rPr>
        <w:t xml:space="preserve"> à </w:t>
      </w:r>
      <w:r w:rsidRPr="008D792E">
        <w:rPr>
          <w:i/>
          <w:szCs w:val="24"/>
          <w:lang w:val="fr-FR" w:eastAsia="ja-JP"/>
        </w:rPr>
        <w:t xml:space="preserve">900 </w:t>
      </w:r>
      <w:proofErr w:type="spellStart"/>
      <w:r w:rsidRPr="008D792E">
        <w:rPr>
          <w:i/>
          <w:szCs w:val="24"/>
          <w:lang w:val="fr-FR" w:eastAsia="ja-JP"/>
        </w:rPr>
        <w:t>GeV</w:t>
      </w:r>
      <w:proofErr w:type="spellEnd"/>
      <w:r>
        <w:rPr>
          <w:i/>
          <w:szCs w:val="24"/>
          <w:lang w:val="fr-FR" w:eastAsia="ja-JP"/>
        </w:rPr>
        <w:t>) comme dans les générateurs</w:t>
      </w:r>
      <w:r w:rsidRPr="008D792E">
        <w:rPr>
          <w:i/>
          <w:szCs w:val="24"/>
          <w:lang w:val="fr-FR" w:eastAsia="ja-JP"/>
        </w:rPr>
        <w:t xml:space="preserve"> Monte-Carlo (par ex</w:t>
      </w:r>
      <w:r w:rsidR="00C328A0">
        <w:rPr>
          <w:i/>
          <w:szCs w:val="24"/>
          <w:lang w:val="fr-FR" w:eastAsia="ja-JP"/>
        </w:rPr>
        <w:t xml:space="preserve">emple </w:t>
      </w:r>
      <w:proofErr w:type="spellStart"/>
      <w:r w:rsidR="00C328A0">
        <w:rPr>
          <w:i/>
          <w:szCs w:val="24"/>
          <w:lang w:val="fr-FR" w:eastAsia="ja-JP"/>
        </w:rPr>
        <w:t>Pythia</w:t>
      </w:r>
      <w:proofErr w:type="spellEnd"/>
      <w:r w:rsidR="00C328A0">
        <w:rPr>
          <w:i/>
          <w:szCs w:val="24"/>
          <w:lang w:val="fr-FR" w:eastAsia="ja-JP"/>
        </w:rPr>
        <w:t>).  Ces « n</w:t>
      </w:r>
      <w:r>
        <w:rPr>
          <w:i/>
          <w:szCs w:val="24"/>
          <w:lang w:val="fr-FR" w:eastAsia="ja-JP"/>
        </w:rPr>
        <w:t>o</w:t>
      </w:r>
      <w:r w:rsidR="00C328A0">
        <w:rPr>
          <w:i/>
          <w:szCs w:val="24"/>
          <w:lang w:val="fr-FR" w:eastAsia="ja-JP"/>
        </w:rPr>
        <w:t>mbre</w:t>
      </w:r>
      <w:r>
        <w:rPr>
          <w:i/>
          <w:szCs w:val="24"/>
          <w:lang w:val="fr-FR" w:eastAsia="ja-JP"/>
        </w:rPr>
        <w:t>s</w:t>
      </w:r>
      <w:r w:rsidRPr="008D792E">
        <w:rPr>
          <w:i/>
          <w:szCs w:val="24"/>
          <w:lang w:val="fr-FR" w:eastAsia="ja-JP"/>
        </w:rPr>
        <w:t xml:space="preserve"> Monte-Carlo » sont prédit</w:t>
      </w:r>
      <w:del w:id="257" w:author="Yves Schutz" w:date="2011-01-23T16:31:00Z">
        <w:r w:rsidRPr="008D792E" w:rsidDel="00B6068B">
          <w:rPr>
            <w:i/>
            <w:szCs w:val="24"/>
            <w:lang w:val="fr-FR" w:eastAsia="ja-JP"/>
          </w:rPr>
          <w:delText>e</w:delText>
        </w:r>
      </w:del>
      <w:r w:rsidRPr="008D792E">
        <w:rPr>
          <w:i/>
          <w:szCs w:val="24"/>
          <w:lang w:val="fr-FR" w:eastAsia="ja-JP"/>
        </w:rPr>
        <w:t>s par des modèles théoriques qui ne prévoient pas de formation</w:t>
      </w:r>
      <w:r>
        <w:rPr>
          <w:i/>
          <w:szCs w:val="24"/>
          <w:lang w:val="fr-FR" w:eastAsia="ja-JP"/>
        </w:rPr>
        <w:t xml:space="preserve"> de</w:t>
      </w:r>
      <w:r w:rsidRPr="008D792E">
        <w:rPr>
          <w:i/>
          <w:szCs w:val="24"/>
          <w:lang w:val="fr-FR" w:eastAsia="ja-JP"/>
        </w:rPr>
        <w:t xml:space="preserve"> QGP ; </w:t>
      </w:r>
      <w:r>
        <w:rPr>
          <w:i/>
          <w:szCs w:val="24"/>
          <w:lang w:val="fr-FR" w:eastAsia="ja-JP"/>
        </w:rPr>
        <w:t>l</w:t>
      </w:r>
      <w:r w:rsidRPr="008D792E">
        <w:rPr>
          <w:i/>
          <w:szCs w:val="24"/>
          <w:lang w:val="fr-FR" w:eastAsia="ja-JP"/>
        </w:rPr>
        <w:t xml:space="preserve">orsqu'un facteur d'enrichissement a été utilisé pour une espèce de particules dans l'échantillon de données, il est pris en compte pour le calcul </w:t>
      </w:r>
      <w:r>
        <w:rPr>
          <w:i/>
          <w:szCs w:val="24"/>
          <w:lang w:val="fr-FR" w:eastAsia="ja-JP"/>
        </w:rPr>
        <w:t>du</w:t>
      </w:r>
      <w:r w:rsidRPr="008D792E">
        <w:rPr>
          <w:i/>
          <w:szCs w:val="24"/>
          <w:lang w:val="fr-FR" w:eastAsia="ja-JP"/>
        </w:rPr>
        <w:t xml:space="preserve"> « n</w:t>
      </w:r>
      <w:r>
        <w:rPr>
          <w:i/>
          <w:szCs w:val="24"/>
          <w:lang w:val="fr-FR" w:eastAsia="ja-JP"/>
        </w:rPr>
        <w:t>o</w:t>
      </w:r>
      <w:r w:rsidR="00C328A0">
        <w:rPr>
          <w:i/>
          <w:szCs w:val="24"/>
          <w:lang w:val="fr-FR" w:eastAsia="ja-JP"/>
        </w:rPr>
        <w:t>mbre</w:t>
      </w:r>
      <w:r w:rsidRPr="00FD518A">
        <w:rPr>
          <w:i/>
          <w:szCs w:val="24"/>
          <w:lang w:val="fr-FR" w:eastAsia="ja-JP"/>
        </w:rPr>
        <w:t xml:space="preserve"> </w:t>
      </w:r>
      <w:r w:rsidRPr="008D792E">
        <w:rPr>
          <w:i/>
          <w:szCs w:val="24"/>
          <w:lang w:val="fr-FR" w:eastAsia="ja-JP"/>
        </w:rPr>
        <w:t>Monte-Carlo ».</w:t>
      </w:r>
    </w:p>
    <w:p w14:paraId="3D4021CC" w14:textId="760B6503" w:rsidR="0036188E" w:rsidRPr="008C21D5" w:rsidRDefault="008D792E" w:rsidP="00FD51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  <w:r w:rsidRPr="008D792E">
        <w:rPr>
          <w:i/>
          <w:szCs w:val="24"/>
          <w:lang w:val="fr-FR" w:eastAsia="ja-JP"/>
        </w:rPr>
        <w:t xml:space="preserve">Vous pouvez également regarder les histogrammes </w:t>
      </w:r>
      <w:r w:rsidR="00FD518A">
        <w:rPr>
          <w:i/>
          <w:szCs w:val="24"/>
          <w:lang w:val="fr-FR" w:eastAsia="ja-JP"/>
        </w:rPr>
        <w:t>de la masse invariante</w:t>
      </w:r>
      <w:r w:rsidRPr="008D792E">
        <w:rPr>
          <w:i/>
          <w:szCs w:val="24"/>
          <w:lang w:val="fr-FR" w:eastAsia="ja-JP"/>
        </w:rPr>
        <w:t xml:space="preserve"> et vérifier le nombre d'entrées pour chaque type de particule.  Lorsque vous avez analysé tous les événements de</w:t>
      </w:r>
      <w:r w:rsidR="00FD518A">
        <w:rPr>
          <w:i/>
          <w:szCs w:val="24"/>
          <w:lang w:val="fr-FR" w:eastAsia="ja-JP"/>
        </w:rPr>
        <w:t xml:space="preserve"> votre échantillon de données, </w:t>
      </w:r>
      <w:r w:rsidRPr="008D792E">
        <w:rPr>
          <w:i/>
          <w:szCs w:val="24"/>
          <w:lang w:val="fr-FR" w:eastAsia="ja-JP"/>
        </w:rPr>
        <w:t>enregistre</w:t>
      </w:r>
      <w:r w:rsidR="00FD518A">
        <w:rPr>
          <w:i/>
          <w:szCs w:val="24"/>
          <w:lang w:val="fr-FR" w:eastAsia="ja-JP"/>
        </w:rPr>
        <w:t>z</w:t>
      </w:r>
      <w:r w:rsidRPr="008D792E">
        <w:rPr>
          <w:i/>
          <w:szCs w:val="24"/>
          <w:lang w:val="fr-FR" w:eastAsia="ja-JP"/>
        </w:rPr>
        <w:t xml:space="preserve"> les résultats sur un fichier en suivant les instructions</w:t>
      </w:r>
      <w:r w:rsidR="00FD518A">
        <w:rPr>
          <w:i/>
          <w:szCs w:val="24"/>
          <w:lang w:val="fr-FR" w:eastAsia="ja-JP"/>
        </w:rPr>
        <w:t xml:space="preserve"> à l'intérieur du programme d</w:t>
      </w:r>
      <w:r w:rsidRPr="008D792E">
        <w:rPr>
          <w:i/>
          <w:szCs w:val="24"/>
          <w:lang w:val="fr-FR" w:eastAsia="ja-JP"/>
        </w:rPr>
        <w:t xml:space="preserve">'analyse.  </w:t>
      </w:r>
    </w:p>
    <w:p w14:paraId="17577DAE" w14:textId="47DA5124" w:rsidR="007458B6" w:rsidRDefault="008E13D1" w:rsidP="00B20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 w:rsidRPr="008C21D5">
        <w:rPr>
          <w:i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3814B50F" wp14:editId="46F61441">
            <wp:simplePos x="0" y="0"/>
            <wp:positionH relativeFrom="margin">
              <wp:posOffset>2566035</wp:posOffset>
            </wp:positionH>
            <wp:positionV relativeFrom="margin">
              <wp:posOffset>1031240</wp:posOffset>
            </wp:positionV>
            <wp:extent cx="2872921" cy="111486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2.pd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921" cy="111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FBF">
        <w:rPr>
          <w:i/>
          <w:szCs w:val="24"/>
          <w:lang w:val="fr-FR" w:eastAsia="ja-JP"/>
        </w:rPr>
        <w:t xml:space="preserve">Au </w:t>
      </w:r>
      <w:r w:rsidR="00FD518A" w:rsidRPr="00FD518A">
        <w:rPr>
          <w:i/>
          <w:szCs w:val="24"/>
          <w:lang w:val="fr-FR" w:eastAsia="ja-JP"/>
        </w:rPr>
        <w:t>Tableau 2 le nombre de chaque espèce de particule</w:t>
      </w:r>
      <w:ins w:id="258" w:author="Yves Schutz" w:date="2011-01-23T16:32:00Z">
        <w:r w:rsidR="00B6068B">
          <w:rPr>
            <w:i/>
            <w:szCs w:val="24"/>
            <w:lang w:val="fr-FR" w:eastAsia="ja-JP"/>
          </w:rPr>
          <w:t>s</w:t>
        </w:r>
      </w:ins>
      <w:r w:rsidR="00FF00FF">
        <w:rPr>
          <w:i/>
          <w:szCs w:val="24"/>
          <w:lang w:val="fr-FR" w:eastAsia="ja-JP"/>
        </w:rPr>
        <w:t xml:space="preserve"> é</w:t>
      </w:r>
      <w:r w:rsidR="00FD518A" w:rsidRPr="00FD518A">
        <w:rPr>
          <w:i/>
          <w:szCs w:val="24"/>
          <w:lang w:val="fr-FR" w:eastAsia="ja-JP"/>
        </w:rPr>
        <w:t>tr</w:t>
      </w:r>
      <w:r w:rsidR="00FF00FF">
        <w:rPr>
          <w:i/>
          <w:szCs w:val="24"/>
          <w:lang w:val="fr-FR" w:eastAsia="ja-JP"/>
        </w:rPr>
        <w:t>ange</w:t>
      </w:r>
      <w:ins w:id="259" w:author="Yves Schutz" w:date="2011-01-23T16:32:00Z">
        <w:r w:rsidR="00B6068B">
          <w:rPr>
            <w:i/>
            <w:szCs w:val="24"/>
            <w:lang w:val="fr-FR" w:eastAsia="ja-JP"/>
          </w:rPr>
          <w:t>s</w:t>
        </w:r>
      </w:ins>
      <w:r w:rsidR="00FF00FF">
        <w:rPr>
          <w:i/>
          <w:szCs w:val="24"/>
          <w:lang w:val="fr-FR" w:eastAsia="ja-JP"/>
        </w:rPr>
        <w:t xml:space="preserve"> (trouvé dans un échantillon de 100 </w:t>
      </w:r>
      <w:r w:rsidR="00FD518A" w:rsidRPr="00FD518A">
        <w:rPr>
          <w:i/>
          <w:szCs w:val="24"/>
          <w:lang w:val="fr-FR" w:eastAsia="ja-JP"/>
        </w:rPr>
        <w:t>événement</w:t>
      </w:r>
      <w:r w:rsidR="00FF00FF">
        <w:rPr>
          <w:i/>
          <w:szCs w:val="24"/>
          <w:lang w:val="fr-FR" w:eastAsia="ja-JP"/>
        </w:rPr>
        <w:t>s</w:t>
      </w:r>
      <w:r w:rsidR="00FD518A" w:rsidRPr="00FD518A">
        <w:rPr>
          <w:i/>
          <w:szCs w:val="24"/>
          <w:lang w:val="fr-FR" w:eastAsia="ja-JP"/>
        </w:rPr>
        <w:t xml:space="preserve">) est divisé par le nombre moyen de pions correspondant à 100 événements.  Dans ce cas, </w:t>
      </w:r>
      <w:r w:rsidR="00FF00FF">
        <w:rPr>
          <w:i/>
          <w:szCs w:val="24"/>
          <w:lang w:val="fr-FR" w:eastAsia="ja-JP"/>
        </w:rPr>
        <w:t>&lt;nomb</w:t>
      </w:r>
      <w:r w:rsidR="00FF00FF" w:rsidRPr="008C21D5">
        <w:rPr>
          <w:i/>
          <w:szCs w:val="24"/>
          <w:lang w:val="fr-FR" w:eastAsia="ja-JP"/>
        </w:rPr>
        <w:t>r</w:t>
      </w:r>
      <w:r w:rsidR="00FF00FF">
        <w:rPr>
          <w:i/>
          <w:szCs w:val="24"/>
          <w:lang w:val="fr-FR" w:eastAsia="ja-JP"/>
        </w:rPr>
        <w:t>e de</w:t>
      </w:r>
      <w:r w:rsidR="00FF00FF" w:rsidRPr="008C21D5">
        <w:rPr>
          <w:i/>
          <w:szCs w:val="24"/>
          <w:lang w:val="fr-FR" w:eastAsia="ja-JP"/>
        </w:rPr>
        <w:t xml:space="preserve"> </w:t>
      </w:r>
      <w:r w:rsidR="00FF00FF">
        <w:rPr>
          <w:i/>
          <w:szCs w:val="24"/>
          <w:lang w:val="fr-FR" w:eastAsia="ja-JP"/>
        </w:rPr>
        <w:t>pions&gt; =</w:t>
      </w:r>
      <w:r w:rsidR="00FD518A" w:rsidRPr="00FD518A">
        <w:rPr>
          <w:i/>
          <w:szCs w:val="24"/>
          <w:lang w:val="fr-FR" w:eastAsia="ja-JP"/>
        </w:rPr>
        <w:t xml:space="preserve"> 148, pour 100 événements </w:t>
      </w:r>
      <w:r w:rsidR="00FF00FF">
        <w:rPr>
          <w:i/>
          <w:szCs w:val="24"/>
          <w:lang w:val="fr-FR" w:eastAsia="ja-JP"/>
        </w:rPr>
        <w:t>« </w:t>
      </w:r>
      <w:ins w:id="260" w:author="Yves Schutz" w:date="2011-01-23T16:32:00Z">
        <w:r w:rsidR="00B6068B">
          <w:rPr>
            <w:i/>
            <w:szCs w:val="24"/>
            <w:lang w:val="fr-FR" w:eastAsia="ja-JP"/>
          </w:rPr>
          <w:t xml:space="preserve">biais </w:t>
        </w:r>
      </w:ins>
      <w:r w:rsidR="00FD518A" w:rsidRPr="00FD518A">
        <w:rPr>
          <w:i/>
          <w:szCs w:val="24"/>
          <w:lang w:val="fr-FR" w:eastAsia="ja-JP"/>
        </w:rPr>
        <w:t>minimum</w:t>
      </w:r>
      <w:del w:id="261" w:author="Yves Schutz" w:date="2011-01-23T16:32:00Z">
        <w:r w:rsidR="00FF00FF" w:rsidDel="00B6068B">
          <w:rPr>
            <w:i/>
            <w:szCs w:val="24"/>
            <w:lang w:val="fr-FR" w:eastAsia="ja-JP"/>
          </w:rPr>
          <w:delText xml:space="preserve"> bia</w:delText>
        </w:r>
        <w:r w:rsidR="00FD518A" w:rsidRPr="00FD518A" w:rsidDel="00B6068B">
          <w:rPr>
            <w:i/>
            <w:szCs w:val="24"/>
            <w:lang w:val="fr-FR" w:eastAsia="ja-JP"/>
          </w:rPr>
          <w:delText>s</w:delText>
        </w:r>
      </w:del>
      <w:r w:rsidR="00FF00FF">
        <w:rPr>
          <w:i/>
          <w:szCs w:val="24"/>
          <w:lang w:val="fr-FR" w:eastAsia="ja-JP"/>
        </w:rPr>
        <w:t xml:space="preserve"> » de </w:t>
      </w:r>
      <w:r w:rsidR="00FD518A" w:rsidRPr="00FD518A">
        <w:rPr>
          <w:i/>
          <w:szCs w:val="24"/>
          <w:lang w:val="fr-FR" w:eastAsia="ja-JP"/>
        </w:rPr>
        <w:t xml:space="preserve">collisions </w:t>
      </w:r>
      <w:r w:rsidR="00FF00FF">
        <w:rPr>
          <w:i/>
          <w:szCs w:val="24"/>
          <w:lang w:val="fr-FR" w:eastAsia="ja-JP"/>
        </w:rPr>
        <w:t>proton-</w:t>
      </w:r>
      <w:r w:rsidR="00FF00FF" w:rsidRPr="00FD518A">
        <w:rPr>
          <w:i/>
          <w:szCs w:val="24"/>
          <w:lang w:val="fr-FR" w:eastAsia="ja-JP"/>
        </w:rPr>
        <w:t xml:space="preserve">proton </w:t>
      </w:r>
      <w:r w:rsidR="00FD518A" w:rsidRPr="00FD518A">
        <w:rPr>
          <w:i/>
          <w:szCs w:val="24"/>
          <w:lang w:val="fr-FR" w:eastAsia="ja-JP"/>
        </w:rPr>
        <w:t xml:space="preserve">à 900 </w:t>
      </w:r>
      <w:proofErr w:type="spellStart"/>
      <w:r w:rsidR="00FD518A" w:rsidRPr="00FD518A">
        <w:rPr>
          <w:i/>
          <w:szCs w:val="24"/>
          <w:lang w:val="fr-FR" w:eastAsia="ja-JP"/>
        </w:rPr>
        <w:t>GeV</w:t>
      </w:r>
      <w:proofErr w:type="spellEnd"/>
      <w:r w:rsidR="00FD518A" w:rsidRPr="00FD518A">
        <w:rPr>
          <w:i/>
          <w:szCs w:val="24"/>
          <w:lang w:val="fr-FR" w:eastAsia="ja-JP"/>
        </w:rPr>
        <w:t>.  Ces ra</w:t>
      </w:r>
      <w:r w:rsidR="00B20FBF">
        <w:rPr>
          <w:i/>
          <w:szCs w:val="24"/>
          <w:lang w:val="fr-FR" w:eastAsia="ja-JP"/>
        </w:rPr>
        <w:t>pport</w:t>
      </w:r>
      <w:r w:rsidR="00FD518A" w:rsidRPr="00FD518A">
        <w:rPr>
          <w:i/>
          <w:szCs w:val="24"/>
          <w:lang w:val="fr-FR" w:eastAsia="ja-JP"/>
        </w:rPr>
        <w:t>s d</w:t>
      </w:r>
      <w:r w:rsidR="00B20FBF">
        <w:rPr>
          <w:i/>
          <w:szCs w:val="24"/>
          <w:lang w:val="fr-FR" w:eastAsia="ja-JP"/>
        </w:rPr>
        <w:t xml:space="preserve">e particules </w:t>
      </w:r>
      <w:r w:rsidR="00FD518A" w:rsidRPr="00FD518A">
        <w:rPr>
          <w:i/>
          <w:szCs w:val="24"/>
          <w:lang w:val="fr-FR" w:eastAsia="ja-JP"/>
        </w:rPr>
        <w:t>étra</w:t>
      </w:r>
      <w:r w:rsidR="00B20FBF">
        <w:rPr>
          <w:i/>
          <w:szCs w:val="24"/>
          <w:lang w:val="fr-FR" w:eastAsia="ja-JP"/>
        </w:rPr>
        <w:t>nges/</w:t>
      </w:r>
      <w:r w:rsidR="00FD518A" w:rsidRPr="00FD518A">
        <w:rPr>
          <w:i/>
          <w:szCs w:val="24"/>
          <w:lang w:val="fr-FR" w:eastAsia="ja-JP"/>
        </w:rPr>
        <w:t xml:space="preserve">particules </w:t>
      </w:r>
      <w:r w:rsidR="00B20FBF">
        <w:rPr>
          <w:i/>
          <w:szCs w:val="24"/>
          <w:lang w:val="fr-FR" w:eastAsia="ja-JP"/>
        </w:rPr>
        <w:t>non-é</w:t>
      </w:r>
      <w:r w:rsidR="00FD518A" w:rsidRPr="00FD518A">
        <w:rPr>
          <w:i/>
          <w:szCs w:val="24"/>
          <w:lang w:val="fr-FR" w:eastAsia="ja-JP"/>
        </w:rPr>
        <w:t>trange</w:t>
      </w:r>
      <w:r w:rsidR="00B20FBF">
        <w:rPr>
          <w:i/>
          <w:szCs w:val="24"/>
          <w:lang w:val="fr-FR" w:eastAsia="ja-JP"/>
        </w:rPr>
        <w:t>s</w:t>
      </w:r>
      <w:r w:rsidR="00FD518A" w:rsidRPr="00FD518A">
        <w:rPr>
          <w:i/>
          <w:szCs w:val="24"/>
          <w:lang w:val="fr-FR" w:eastAsia="ja-JP"/>
        </w:rPr>
        <w:t xml:space="preserve"> sont comparé</w:t>
      </w:r>
      <w:del w:id="262" w:author="Yves Schutz" w:date="2011-01-23T16:32:00Z">
        <w:r w:rsidR="00FD518A" w:rsidRPr="00FD518A" w:rsidDel="00B6068B">
          <w:rPr>
            <w:i/>
            <w:szCs w:val="24"/>
            <w:lang w:val="fr-FR" w:eastAsia="ja-JP"/>
          </w:rPr>
          <w:delText>e</w:delText>
        </w:r>
      </w:del>
      <w:r w:rsidR="00FD518A" w:rsidRPr="00FD518A">
        <w:rPr>
          <w:i/>
          <w:szCs w:val="24"/>
          <w:lang w:val="fr-FR" w:eastAsia="ja-JP"/>
        </w:rPr>
        <w:t xml:space="preserve">s avec </w:t>
      </w:r>
      <w:del w:id="263" w:author="Yves Schutz" w:date="2011-01-23T16:32:00Z">
        <w:r w:rsidR="00FD518A" w:rsidRPr="00FD518A" w:rsidDel="00B6068B">
          <w:rPr>
            <w:i/>
            <w:szCs w:val="24"/>
            <w:lang w:val="fr-FR" w:eastAsia="ja-JP"/>
          </w:rPr>
          <w:delText>ce</w:delText>
        </w:r>
        <w:r w:rsidR="00B20FBF" w:rsidDel="00B6068B">
          <w:rPr>
            <w:i/>
            <w:szCs w:val="24"/>
            <w:lang w:val="fr-FR" w:eastAsia="ja-JP"/>
          </w:rPr>
          <w:delText xml:space="preserve">ux </w:delText>
        </w:r>
      </w:del>
      <w:ins w:id="264" w:author="Yves Schutz" w:date="2011-01-23T16:32:00Z">
        <w:r w:rsidR="00B6068B">
          <w:rPr>
            <w:i/>
            <w:szCs w:val="24"/>
            <w:lang w:val="fr-FR" w:eastAsia="ja-JP"/>
          </w:rPr>
          <w:t xml:space="preserve">les rapports </w:t>
        </w:r>
      </w:ins>
      <w:r w:rsidR="00B20FBF">
        <w:rPr>
          <w:i/>
          <w:szCs w:val="24"/>
          <w:lang w:val="fr-FR" w:eastAsia="ja-JP"/>
        </w:rPr>
        <w:t xml:space="preserve">théoriques, où aucune </w:t>
      </w:r>
      <w:r w:rsidR="00FD518A" w:rsidRPr="00FD518A">
        <w:rPr>
          <w:i/>
          <w:szCs w:val="24"/>
          <w:lang w:val="fr-FR" w:eastAsia="ja-JP"/>
        </w:rPr>
        <w:t>a</w:t>
      </w:r>
      <w:r w:rsidR="00B20FBF">
        <w:rPr>
          <w:i/>
          <w:szCs w:val="24"/>
          <w:lang w:val="fr-FR" w:eastAsia="ja-JP"/>
        </w:rPr>
        <w:t>ugment</w:t>
      </w:r>
      <w:r w:rsidR="00FD518A" w:rsidRPr="00FD518A">
        <w:rPr>
          <w:i/>
          <w:szCs w:val="24"/>
          <w:lang w:val="fr-FR" w:eastAsia="ja-JP"/>
        </w:rPr>
        <w:t xml:space="preserve">ation </w:t>
      </w:r>
      <w:r w:rsidR="00B20FBF">
        <w:rPr>
          <w:i/>
          <w:szCs w:val="24"/>
          <w:lang w:val="fr-FR" w:eastAsia="ja-JP"/>
        </w:rPr>
        <w:t>d’</w:t>
      </w:r>
      <w:r w:rsidR="00FD518A" w:rsidRPr="00FD518A">
        <w:rPr>
          <w:i/>
          <w:szCs w:val="24"/>
          <w:lang w:val="fr-FR" w:eastAsia="ja-JP"/>
        </w:rPr>
        <w:t xml:space="preserve">étrangeté n'est prévue.  </w:t>
      </w:r>
      <w:r w:rsidR="00B20FBF">
        <w:rPr>
          <w:i/>
          <w:szCs w:val="24"/>
          <w:lang w:val="fr-FR" w:eastAsia="ja-JP"/>
        </w:rPr>
        <w:t>Ainsi on</w:t>
      </w:r>
      <w:r w:rsidR="00FD518A" w:rsidRPr="00FD518A">
        <w:rPr>
          <w:i/>
          <w:szCs w:val="24"/>
          <w:lang w:val="fr-FR" w:eastAsia="ja-JP"/>
        </w:rPr>
        <w:t xml:space="preserve"> peut </w:t>
      </w:r>
      <w:r w:rsidR="00B20FBF">
        <w:rPr>
          <w:i/>
          <w:szCs w:val="24"/>
          <w:lang w:val="fr-FR" w:eastAsia="ja-JP"/>
        </w:rPr>
        <w:t>décider</w:t>
      </w:r>
      <w:r w:rsidR="00FD518A" w:rsidRPr="00FD518A">
        <w:rPr>
          <w:i/>
          <w:szCs w:val="24"/>
          <w:lang w:val="fr-FR" w:eastAsia="ja-JP"/>
        </w:rPr>
        <w:t xml:space="preserve"> si </w:t>
      </w:r>
      <w:r w:rsidR="00B20FBF">
        <w:rPr>
          <w:i/>
          <w:szCs w:val="24"/>
          <w:lang w:val="fr-FR" w:eastAsia="ja-JP"/>
        </w:rPr>
        <w:t xml:space="preserve">une </w:t>
      </w:r>
      <w:r w:rsidR="00FD518A" w:rsidRPr="00FD518A">
        <w:rPr>
          <w:i/>
          <w:szCs w:val="24"/>
          <w:lang w:val="fr-FR" w:eastAsia="ja-JP"/>
        </w:rPr>
        <w:t>a</w:t>
      </w:r>
      <w:r w:rsidR="00B20FBF">
        <w:rPr>
          <w:i/>
          <w:szCs w:val="24"/>
          <w:lang w:val="fr-FR" w:eastAsia="ja-JP"/>
        </w:rPr>
        <w:t>ugment</w:t>
      </w:r>
      <w:r w:rsidR="00B20FBF" w:rsidRPr="00FD518A">
        <w:rPr>
          <w:i/>
          <w:szCs w:val="24"/>
          <w:lang w:val="fr-FR" w:eastAsia="ja-JP"/>
        </w:rPr>
        <w:t>atio</w:t>
      </w:r>
      <w:r w:rsidR="00FD518A" w:rsidRPr="00FD518A">
        <w:rPr>
          <w:i/>
          <w:szCs w:val="24"/>
          <w:lang w:val="fr-FR" w:eastAsia="ja-JP"/>
        </w:rPr>
        <w:t>n de l'étrangeté est observée</w:t>
      </w:r>
      <w:r w:rsidR="00B20FBF">
        <w:rPr>
          <w:i/>
          <w:szCs w:val="24"/>
          <w:lang w:val="fr-FR" w:eastAsia="ja-JP"/>
        </w:rPr>
        <w:t xml:space="preserve"> ou non.</w:t>
      </w:r>
    </w:p>
    <w:p w14:paraId="1068D6A6" w14:textId="77777777" w:rsidR="00FD518A" w:rsidRPr="008C21D5" w:rsidRDefault="00FD518A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79C69EA8" w14:textId="15AE03B2" w:rsidR="006A345A" w:rsidRPr="008C21D5" w:rsidRDefault="00B20FBF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fr-FR" w:eastAsia="ja-JP"/>
        </w:rPr>
      </w:pPr>
      <w:r>
        <w:rPr>
          <w:b/>
          <w:bCs/>
          <w:i/>
          <w:szCs w:val="24"/>
          <w:lang w:val="fr-FR" w:eastAsia="ja-JP"/>
        </w:rPr>
        <w:t xml:space="preserve">11. Collection de tous </w:t>
      </w:r>
      <w:r w:rsidR="006A345A" w:rsidRPr="008C21D5">
        <w:rPr>
          <w:b/>
          <w:bCs/>
          <w:i/>
          <w:szCs w:val="24"/>
          <w:lang w:val="fr-FR" w:eastAsia="ja-JP"/>
        </w:rPr>
        <w:t>l</w:t>
      </w:r>
      <w:r>
        <w:rPr>
          <w:b/>
          <w:bCs/>
          <w:i/>
          <w:szCs w:val="24"/>
          <w:lang w:val="fr-FR" w:eastAsia="ja-JP"/>
        </w:rPr>
        <w:t>es  ré</w:t>
      </w:r>
      <w:r w:rsidR="006A345A" w:rsidRPr="008C21D5">
        <w:rPr>
          <w:b/>
          <w:bCs/>
          <w:i/>
          <w:szCs w:val="24"/>
          <w:lang w:val="fr-FR" w:eastAsia="ja-JP"/>
        </w:rPr>
        <w:t>sult</w:t>
      </w:r>
      <w:r>
        <w:rPr>
          <w:b/>
          <w:bCs/>
          <w:i/>
          <w:szCs w:val="24"/>
          <w:lang w:val="fr-FR" w:eastAsia="ja-JP"/>
        </w:rPr>
        <w:t>a</w:t>
      </w:r>
      <w:r w:rsidR="00637652">
        <w:rPr>
          <w:b/>
          <w:bCs/>
          <w:i/>
          <w:szCs w:val="24"/>
          <w:lang w:val="fr-FR" w:eastAsia="ja-JP"/>
        </w:rPr>
        <w:t>t</w:t>
      </w:r>
      <w:r w:rsidR="006A345A" w:rsidRPr="008C21D5">
        <w:rPr>
          <w:b/>
          <w:bCs/>
          <w:i/>
          <w:szCs w:val="24"/>
          <w:lang w:val="fr-FR" w:eastAsia="ja-JP"/>
        </w:rPr>
        <w:t>s</w:t>
      </w:r>
      <w:r w:rsidR="0036188E" w:rsidRPr="008C21D5">
        <w:rPr>
          <w:b/>
          <w:bCs/>
          <w:i/>
          <w:szCs w:val="24"/>
          <w:lang w:val="fr-FR" w:eastAsia="ja-JP"/>
        </w:rPr>
        <w:t xml:space="preserve"> </w:t>
      </w:r>
    </w:p>
    <w:p w14:paraId="7AD78139" w14:textId="77777777" w:rsidR="00AC196A" w:rsidRDefault="00AC196A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/>
          <w:szCs w:val="24"/>
          <w:lang w:val="fr-FR" w:eastAsia="ja-JP"/>
        </w:rPr>
      </w:pPr>
    </w:p>
    <w:p w14:paraId="1143018F" w14:textId="12B7FDE6" w:rsidR="006A345A" w:rsidRPr="008C21D5" w:rsidRDefault="00AC196A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/>
          <w:szCs w:val="24"/>
          <w:lang w:val="fr-FR" w:eastAsia="ja-JP"/>
        </w:rPr>
      </w:pPr>
      <w:r>
        <w:rPr>
          <w:bCs/>
          <w:i/>
          <w:szCs w:val="24"/>
          <w:lang w:val="fr-FR" w:eastAsia="ja-JP"/>
        </w:rPr>
        <w:t>En s</w:t>
      </w:r>
      <w:r w:rsidR="00B20FBF" w:rsidRPr="00B20FBF">
        <w:rPr>
          <w:bCs/>
          <w:i/>
          <w:szCs w:val="24"/>
          <w:lang w:val="fr-FR" w:eastAsia="ja-JP"/>
        </w:rPr>
        <w:t>élection</w:t>
      </w:r>
      <w:r w:rsidR="00AB5779">
        <w:rPr>
          <w:bCs/>
          <w:i/>
          <w:szCs w:val="24"/>
          <w:lang w:val="fr-FR" w:eastAsia="ja-JP"/>
        </w:rPr>
        <w:t>n</w:t>
      </w:r>
      <w:r>
        <w:rPr>
          <w:bCs/>
          <w:i/>
          <w:szCs w:val="24"/>
          <w:lang w:val="fr-FR" w:eastAsia="ja-JP"/>
        </w:rPr>
        <w:t>ant l'option «</w:t>
      </w:r>
      <w:proofErr w:type="spellStart"/>
      <w:r>
        <w:rPr>
          <w:bCs/>
          <w:i/>
          <w:szCs w:val="24"/>
          <w:lang w:val="fr-FR" w:eastAsia="ja-JP"/>
        </w:rPr>
        <w:t>Teacher</w:t>
      </w:r>
      <w:proofErr w:type="spellEnd"/>
      <w:r w:rsidR="00B20FBF" w:rsidRPr="00B20FBF">
        <w:rPr>
          <w:bCs/>
          <w:i/>
          <w:szCs w:val="24"/>
          <w:lang w:val="fr-FR" w:eastAsia="ja-JP"/>
        </w:rPr>
        <w:t>» dans le menu initial</w:t>
      </w:r>
      <w:r>
        <w:rPr>
          <w:bCs/>
          <w:i/>
          <w:szCs w:val="24"/>
          <w:lang w:val="fr-FR" w:eastAsia="ja-JP"/>
        </w:rPr>
        <w:t xml:space="preserve"> </w:t>
      </w:r>
      <w:r w:rsidRPr="00B20FBF">
        <w:rPr>
          <w:bCs/>
          <w:i/>
          <w:szCs w:val="24"/>
          <w:lang w:val="fr-FR" w:eastAsia="ja-JP"/>
        </w:rPr>
        <w:t xml:space="preserve">de </w:t>
      </w:r>
      <w:proofErr w:type="spellStart"/>
      <w:r w:rsidRPr="00B20FBF">
        <w:rPr>
          <w:bCs/>
          <w:i/>
          <w:szCs w:val="24"/>
          <w:lang w:val="fr-FR" w:eastAsia="ja-JP"/>
        </w:rPr>
        <w:t>MasterClass</w:t>
      </w:r>
      <w:proofErr w:type="spellEnd"/>
      <w:r w:rsidR="00B20FBF" w:rsidRPr="00B20FBF">
        <w:rPr>
          <w:bCs/>
          <w:i/>
          <w:szCs w:val="24"/>
          <w:lang w:val="fr-FR" w:eastAsia="ja-JP"/>
        </w:rPr>
        <w:t xml:space="preserve">, vous pouvez recueillir tous les résultats.  Sous </w:t>
      </w:r>
      <w:r>
        <w:rPr>
          <w:bCs/>
          <w:i/>
          <w:szCs w:val="24"/>
          <w:lang w:val="fr-FR" w:eastAsia="ja-JP"/>
        </w:rPr>
        <w:t>« </w:t>
      </w:r>
      <w:proofErr w:type="spellStart"/>
      <w:r w:rsidRPr="008C21D5">
        <w:rPr>
          <w:bCs/>
          <w:i/>
          <w:szCs w:val="24"/>
          <w:lang w:val="fr-FR" w:eastAsia="ja-JP"/>
        </w:rPr>
        <w:t>Teacher</w:t>
      </w:r>
      <w:proofErr w:type="spellEnd"/>
      <w:r w:rsidRPr="008C21D5">
        <w:rPr>
          <w:bCs/>
          <w:i/>
          <w:szCs w:val="24"/>
          <w:lang w:val="fr-FR" w:eastAsia="ja-JP"/>
        </w:rPr>
        <w:t xml:space="preserve"> </w:t>
      </w:r>
      <w:proofErr w:type="spellStart"/>
      <w:r w:rsidRPr="008C21D5">
        <w:rPr>
          <w:bCs/>
          <w:i/>
          <w:szCs w:val="24"/>
          <w:lang w:val="fr-FR" w:eastAsia="ja-JP"/>
        </w:rPr>
        <w:t>Controls</w:t>
      </w:r>
      <w:proofErr w:type="spellEnd"/>
      <w:r w:rsidR="00B20FBF" w:rsidRPr="00B20FBF">
        <w:rPr>
          <w:bCs/>
          <w:i/>
          <w:szCs w:val="24"/>
          <w:lang w:val="fr-FR" w:eastAsia="ja-JP"/>
        </w:rPr>
        <w:t>», vous sélectionnez l'option</w:t>
      </w:r>
      <w:r>
        <w:rPr>
          <w:bCs/>
          <w:i/>
          <w:szCs w:val="24"/>
          <w:lang w:val="fr-FR" w:eastAsia="ja-JP"/>
        </w:rPr>
        <w:t> «</w:t>
      </w:r>
      <w:proofErr w:type="spellStart"/>
      <w:r w:rsidRPr="008C21D5">
        <w:rPr>
          <w:bCs/>
          <w:i/>
          <w:szCs w:val="24"/>
          <w:lang w:val="fr-FR" w:eastAsia="ja-JP"/>
        </w:rPr>
        <w:t>Get</w:t>
      </w:r>
      <w:proofErr w:type="spellEnd"/>
      <w:r w:rsidRPr="008C21D5">
        <w:rPr>
          <w:bCs/>
          <w:i/>
          <w:szCs w:val="24"/>
          <w:lang w:val="fr-FR" w:eastAsia="ja-JP"/>
        </w:rPr>
        <w:t xml:space="preserve"> Files</w:t>
      </w:r>
      <w:r>
        <w:rPr>
          <w:bCs/>
          <w:i/>
          <w:szCs w:val="24"/>
          <w:lang w:val="fr-FR" w:eastAsia="ja-JP"/>
        </w:rPr>
        <w:t> »</w:t>
      </w:r>
      <w:r w:rsidRPr="008C21D5">
        <w:rPr>
          <w:bCs/>
          <w:i/>
          <w:szCs w:val="24"/>
          <w:lang w:val="fr-FR" w:eastAsia="ja-JP"/>
        </w:rPr>
        <w:t xml:space="preserve"> </w:t>
      </w:r>
      <w:r>
        <w:rPr>
          <w:bCs/>
          <w:i/>
          <w:szCs w:val="24"/>
          <w:lang w:val="fr-FR" w:eastAsia="ja-JP"/>
        </w:rPr>
        <w:t>et obtenez</w:t>
      </w:r>
      <w:r w:rsidR="00B20FBF" w:rsidRPr="00B20FBF">
        <w:rPr>
          <w:bCs/>
          <w:i/>
          <w:szCs w:val="24"/>
          <w:lang w:val="fr-FR" w:eastAsia="ja-JP"/>
        </w:rPr>
        <w:t xml:space="preserve">, un à </w:t>
      </w:r>
      <w:del w:id="265" w:author="Yves Schutz" w:date="2011-01-23T16:33:00Z">
        <w:r w:rsidR="00B20FBF" w:rsidRPr="00B20FBF" w:rsidDel="00B6068B">
          <w:rPr>
            <w:bCs/>
            <w:i/>
            <w:szCs w:val="24"/>
            <w:lang w:val="fr-FR" w:eastAsia="ja-JP"/>
          </w:rPr>
          <w:delText>la fois</w:delText>
        </w:r>
      </w:del>
      <w:ins w:id="266" w:author="Yves Schutz" w:date="2011-01-23T16:33:00Z">
        <w:r w:rsidR="00B6068B">
          <w:rPr>
            <w:bCs/>
            <w:i/>
            <w:szCs w:val="24"/>
            <w:lang w:val="fr-FR" w:eastAsia="ja-JP"/>
          </w:rPr>
          <w:t>un</w:t>
        </w:r>
      </w:ins>
      <w:r w:rsidR="00B20FBF" w:rsidRPr="00B20FBF">
        <w:rPr>
          <w:bCs/>
          <w:i/>
          <w:szCs w:val="24"/>
          <w:lang w:val="fr-FR" w:eastAsia="ja-JP"/>
        </w:rPr>
        <w:t xml:space="preserve">, les fichiers avec les résultats de l'analyse de chaque échantillon de données.  Évidemment, vous </w:t>
      </w:r>
      <w:r>
        <w:rPr>
          <w:bCs/>
          <w:i/>
          <w:szCs w:val="24"/>
          <w:lang w:val="fr-FR" w:eastAsia="ja-JP"/>
        </w:rPr>
        <w:t>devez</w:t>
      </w:r>
      <w:r w:rsidR="00B20FBF" w:rsidRPr="00B20FBF">
        <w:rPr>
          <w:bCs/>
          <w:i/>
          <w:szCs w:val="24"/>
          <w:lang w:val="fr-FR" w:eastAsia="ja-JP"/>
        </w:rPr>
        <w:t xml:space="preserve"> transférer</w:t>
      </w:r>
      <w:r>
        <w:rPr>
          <w:bCs/>
          <w:i/>
          <w:szCs w:val="24"/>
          <w:lang w:val="fr-FR" w:eastAsia="ja-JP"/>
        </w:rPr>
        <w:t xml:space="preserve"> </w:t>
      </w:r>
      <w:r w:rsidRPr="00B20FBF">
        <w:rPr>
          <w:bCs/>
          <w:i/>
          <w:szCs w:val="24"/>
          <w:lang w:val="fr-FR" w:eastAsia="ja-JP"/>
        </w:rPr>
        <w:t>d'abord</w:t>
      </w:r>
      <w:r w:rsidR="00B20FBF" w:rsidRPr="00B20FBF">
        <w:rPr>
          <w:bCs/>
          <w:i/>
          <w:szCs w:val="24"/>
          <w:lang w:val="fr-FR" w:eastAsia="ja-JP"/>
        </w:rPr>
        <w:t xml:space="preserve"> les fichiers avec les résultats </w:t>
      </w:r>
      <w:del w:id="267" w:author="Yves Schutz" w:date="2011-01-23T16:33:00Z">
        <w:r w:rsidR="00B20FBF" w:rsidRPr="00B20FBF" w:rsidDel="00B6068B">
          <w:rPr>
            <w:bCs/>
            <w:i/>
            <w:szCs w:val="24"/>
            <w:lang w:val="fr-FR" w:eastAsia="ja-JP"/>
          </w:rPr>
          <w:delText>à</w:delText>
        </w:r>
        <w:r w:rsidDel="00B6068B">
          <w:rPr>
            <w:bCs/>
            <w:i/>
            <w:szCs w:val="24"/>
            <w:lang w:val="fr-FR" w:eastAsia="ja-JP"/>
          </w:rPr>
          <w:delText xml:space="preserve"> </w:delText>
        </w:r>
      </w:del>
      <w:ins w:id="268" w:author="Yves Schutz" w:date="2011-01-23T16:33:00Z">
        <w:r w:rsidR="00B6068B">
          <w:rPr>
            <w:bCs/>
            <w:i/>
            <w:szCs w:val="24"/>
            <w:lang w:val="fr-FR" w:eastAsia="ja-JP"/>
          </w:rPr>
          <w:t xml:space="preserve">sur </w:t>
        </w:r>
      </w:ins>
      <w:r>
        <w:rPr>
          <w:bCs/>
          <w:i/>
          <w:szCs w:val="24"/>
          <w:lang w:val="fr-FR" w:eastAsia="ja-JP"/>
        </w:rPr>
        <w:t>l’</w:t>
      </w:r>
      <w:r w:rsidR="00B20FBF" w:rsidRPr="00B20FBF">
        <w:rPr>
          <w:bCs/>
          <w:i/>
          <w:szCs w:val="24"/>
          <w:lang w:val="fr-FR" w:eastAsia="ja-JP"/>
        </w:rPr>
        <w:t xml:space="preserve">ordinateur le </w:t>
      </w:r>
      <w:r>
        <w:rPr>
          <w:bCs/>
          <w:i/>
          <w:szCs w:val="24"/>
          <w:lang w:val="fr-FR" w:eastAsia="ja-JP"/>
        </w:rPr>
        <w:t>l’« enseignant »</w:t>
      </w:r>
      <w:r w:rsidR="00B20FBF" w:rsidRPr="00B20FBF">
        <w:rPr>
          <w:bCs/>
          <w:i/>
          <w:szCs w:val="24"/>
          <w:lang w:val="fr-FR" w:eastAsia="ja-JP"/>
        </w:rPr>
        <w:t xml:space="preserve">!  Puis, </w:t>
      </w:r>
      <w:r>
        <w:rPr>
          <w:bCs/>
          <w:i/>
          <w:szCs w:val="24"/>
          <w:lang w:val="fr-FR" w:eastAsia="ja-JP"/>
        </w:rPr>
        <w:t>sous</w:t>
      </w:r>
      <w:r w:rsidR="00B20FBF" w:rsidRPr="00B20FBF">
        <w:rPr>
          <w:bCs/>
          <w:i/>
          <w:szCs w:val="24"/>
          <w:lang w:val="fr-FR" w:eastAsia="ja-JP"/>
        </w:rPr>
        <w:t xml:space="preserve"> « Résultats », vous pouvez </w:t>
      </w:r>
      <w:r w:rsidR="00AB5779">
        <w:rPr>
          <w:bCs/>
          <w:i/>
          <w:szCs w:val="24"/>
          <w:lang w:val="fr-FR" w:eastAsia="ja-JP"/>
        </w:rPr>
        <w:t>consult</w:t>
      </w:r>
      <w:r w:rsidR="00B20FBF" w:rsidRPr="00B20FBF">
        <w:rPr>
          <w:bCs/>
          <w:i/>
          <w:szCs w:val="24"/>
          <w:lang w:val="fr-FR" w:eastAsia="ja-JP"/>
        </w:rPr>
        <w:t xml:space="preserve">er le tableau 1, </w:t>
      </w:r>
      <w:r>
        <w:rPr>
          <w:bCs/>
          <w:i/>
          <w:szCs w:val="24"/>
          <w:lang w:val="fr-FR" w:eastAsia="ja-JP"/>
        </w:rPr>
        <w:t>avec</w:t>
      </w:r>
      <w:r w:rsidR="00B20FBF" w:rsidRPr="00B20FBF">
        <w:rPr>
          <w:bCs/>
          <w:i/>
          <w:szCs w:val="24"/>
          <w:lang w:val="fr-FR" w:eastAsia="ja-JP"/>
        </w:rPr>
        <w:t xml:space="preserve"> la statisti</w:t>
      </w:r>
      <w:r>
        <w:rPr>
          <w:bCs/>
          <w:i/>
          <w:szCs w:val="24"/>
          <w:lang w:val="fr-FR" w:eastAsia="ja-JP"/>
        </w:rPr>
        <w:t>que complète et le tableau 2, qui donne les rapport</w:t>
      </w:r>
      <w:r w:rsidR="00AB5779">
        <w:rPr>
          <w:bCs/>
          <w:i/>
          <w:szCs w:val="24"/>
          <w:lang w:val="fr-FR" w:eastAsia="ja-JP"/>
        </w:rPr>
        <w:t>s</w:t>
      </w:r>
      <w:r>
        <w:rPr>
          <w:bCs/>
          <w:i/>
          <w:szCs w:val="24"/>
          <w:lang w:val="fr-FR" w:eastAsia="ja-JP"/>
        </w:rPr>
        <w:t xml:space="preserve"> en</w:t>
      </w:r>
      <w:r w:rsidR="00B20FBF" w:rsidRPr="00B20FBF">
        <w:rPr>
          <w:bCs/>
          <w:i/>
          <w:szCs w:val="24"/>
          <w:lang w:val="fr-FR" w:eastAsia="ja-JP"/>
        </w:rPr>
        <w:t>t</w:t>
      </w:r>
      <w:r>
        <w:rPr>
          <w:bCs/>
          <w:i/>
          <w:szCs w:val="24"/>
          <w:lang w:val="fr-FR" w:eastAsia="ja-JP"/>
        </w:rPr>
        <w:t>re particules é</w:t>
      </w:r>
      <w:r w:rsidR="00B20FBF" w:rsidRPr="00B20FBF">
        <w:rPr>
          <w:bCs/>
          <w:i/>
          <w:szCs w:val="24"/>
          <w:lang w:val="fr-FR" w:eastAsia="ja-JP"/>
        </w:rPr>
        <w:t>trange</w:t>
      </w:r>
      <w:r>
        <w:rPr>
          <w:bCs/>
          <w:i/>
          <w:szCs w:val="24"/>
          <w:lang w:val="fr-FR" w:eastAsia="ja-JP"/>
        </w:rPr>
        <w:t>s et non-étranges,</w:t>
      </w:r>
      <w:r w:rsidR="00B20FBF" w:rsidRPr="00B20FBF">
        <w:rPr>
          <w:bCs/>
          <w:i/>
          <w:szCs w:val="24"/>
          <w:lang w:val="fr-FR" w:eastAsia="ja-JP"/>
        </w:rPr>
        <w:t xml:space="preserve"> comme dans la section précédente</w:t>
      </w:r>
      <w:r w:rsidR="00AB5779">
        <w:rPr>
          <w:bCs/>
          <w:i/>
          <w:szCs w:val="24"/>
          <w:lang w:val="fr-FR" w:eastAsia="ja-JP"/>
        </w:rPr>
        <w:t>.</w:t>
      </w:r>
    </w:p>
    <w:p w14:paraId="4A40BE99" w14:textId="77777777" w:rsidR="006A345A" w:rsidRPr="008C21D5" w:rsidRDefault="006A345A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fr-FR" w:eastAsia="ja-JP"/>
        </w:rPr>
      </w:pPr>
    </w:p>
    <w:p w14:paraId="127D444C" w14:textId="76F90ECD" w:rsidR="007458B6" w:rsidRPr="008C21D5" w:rsidRDefault="00671AA0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fr-FR" w:eastAsia="ja-JP"/>
        </w:rPr>
      </w:pPr>
      <w:r w:rsidRPr="008C21D5">
        <w:rPr>
          <w:b/>
          <w:bCs/>
          <w:i/>
          <w:szCs w:val="24"/>
          <w:lang w:val="fr-FR" w:eastAsia="ja-JP"/>
        </w:rPr>
        <w:t xml:space="preserve">12. </w:t>
      </w:r>
      <w:r w:rsidR="0036188E" w:rsidRPr="008C21D5">
        <w:rPr>
          <w:b/>
          <w:bCs/>
          <w:i/>
          <w:szCs w:val="24"/>
          <w:lang w:val="fr-FR" w:eastAsia="ja-JP"/>
        </w:rPr>
        <w:t>Discussion</w:t>
      </w:r>
    </w:p>
    <w:p w14:paraId="2920CB3F" w14:textId="77777777" w:rsidR="00A539D4" w:rsidRDefault="00A539D4" w:rsidP="00A539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70B7B0E1" w14:textId="77913C8D" w:rsidR="00A539D4" w:rsidRDefault="00AC1944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>
        <w:rPr>
          <w:i/>
          <w:szCs w:val="24"/>
          <w:lang w:val="fr-FR" w:eastAsia="ja-JP"/>
        </w:rPr>
        <w:t xml:space="preserve">L’analyse </w:t>
      </w:r>
      <w:r w:rsidRPr="00AC1944">
        <w:rPr>
          <w:i/>
          <w:szCs w:val="24"/>
          <w:lang w:val="fr-FR" w:eastAsia="ja-JP"/>
        </w:rPr>
        <w:t>des événements</w:t>
      </w:r>
      <w:r>
        <w:rPr>
          <w:i/>
          <w:szCs w:val="24"/>
          <w:lang w:val="fr-FR" w:eastAsia="ja-JP"/>
        </w:rPr>
        <w:t xml:space="preserve"> </w:t>
      </w:r>
      <w:ins w:id="269" w:author="Yves Schutz" w:date="2011-01-23T16:33:00Z">
        <w:r w:rsidR="00B6068B">
          <w:rPr>
            <w:i/>
            <w:szCs w:val="24"/>
            <w:lang w:val="fr-FR" w:eastAsia="ja-JP"/>
          </w:rPr>
          <w:t xml:space="preserve">biais </w:t>
        </w:r>
      </w:ins>
      <w:r>
        <w:rPr>
          <w:i/>
          <w:szCs w:val="24"/>
          <w:lang w:val="fr-FR" w:eastAsia="ja-JP"/>
        </w:rPr>
        <w:t>minimum</w:t>
      </w:r>
      <w:ins w:id="270" w:author="Yves Schutz" w:date="2011-01-23T16:33:00Z">
        <w:r w:rsidR="00B6068B">
          <w:rPr>
            <w:i/>
            <w:szCs w:val="24"/>
            <w:lang w:val="fr-FR" w:eastAsia="ja-JP"/>
          </w:rPr>
          <w:t xml:space="preserve"> </w:t>
        </w:r>
      </w:ins>
      <w:del w:id="271" w:author="Yves Schutz" w:date="2011-01-23T16:33:00Z">
        <w:r w:rsidDel="00B6068B">
          <w:rPr>
            <w:i/>
            <w:szCs w:val="24"/>
            <w:lang w:val="fr-FR" w:eastAsia="ja-JP"/>
          </w:rPr>
          <w:delText xml:space="preserve"> bias </w:delText>
        </w:r>
      </w:del>
      <w:r w:rsidR="00AF10C6">
        <w:rPr>
          <w:i/>
          <w:szCs w:val="24"/>
          <w:lang w:val="fr-FR" w:eastAsia="ja-JP"/>
        </w:rPr>
        <w:t>de collisions de protons</w:t>
      </w:r>
      <w:r>
        <w:rPr>
          <w:i/>
          <w:szCs w:val="24"/>
          <w:lang w:val="fr-FR" w:eastAsia="ja-JP"/>
        </w:rPr>
        <w:t xml:space="preserve"> </w:t>
      </w:r>
      <w:r w:rsidRPr="00AC1944">
        <w:rPr>
          <w:i/>
          <w:szCs w:val="24"/>
          <w:lang w:val="fr-FR" w:eastAsia="ja-JP"/>
        </w:rPr>
        <w:t xml:space="preserve">à 900 </w:t>
      </w:r>
      <w:proofErr w:type="spellStart"/>
      <w:r w:rsidRPr="00AC1944">
        <w:rPr>
          <w:i/>
          <w:szCs w:val="24"/>
          <w:lang w:val="fr-FR" w:eastAsia="ja-JP"/>
        </w:rPr>
        <w:t>GeV</w:t>
      </w:r>
      <w:proofErr w:type="spellEnd"/>
      <w:r w:rsidRPr="00AC1944">
        <w:rPr>
          <w:i/>
          <w:szCs w:val="24"/>
          <w:lang w:val="fr-FR" w:eastAsia="ja-JP"/>
        </w:rPr>
        <w:t xml:space="preserve"> montre que ce ra</w:t>
      </w:r>
      <w:r w:rsidR="00A539D4">
        <w:rPr>
          <w:i/>
          <w:szCs w:val="24"/>
          <w:lang w:val="fr-FR" w:eastAsia="ja-JP"/>
        </w:rPr>
        <w:t>pport</w:t>
      </w:r>
      <w:r w:rsidRPr="00AC1944">
        <w:rPr>
          <w:i/>
          <w:szCs w:val="24"/>
          <w:lang w:val="fr-FR" w:eastAsia="ja-JP"/>
        </w:rPr>
        <w:t xml:space="preserve"> est légèrement a</w:t>
      </w:r>
      <w:r w:rsidR="00A539D4">
        <w:rPr>
          <w:i/>
          <w:szCs w:val="24"/>
          <w:lang w:val="fr-FR" w:eastAsia="ja-JP"/>
        </w:rPr>
        <w:t>ugmenté</w:t>
      </w:r>
      <w:r w:rsidRPr="00AC1944">
        <w:rPr>
          <w:i/>
          <w:szCs w:val="24"/>
          <w:lang w:val="fr-FR" w:eastAsia="ja-JP"/>
        </w:rPr>
        <w:t xml:space="preserve">, mais pas </w:t>
      </w:r>
      <w:del w:id="272" w:author="Yves Schutz" w:date="2011-01-23T16:33:00Z">
        <w:r w:rsidRPr="00AC1944" w:rsidDel="00B6068B">
          <w:rPr>
            <w:i/>
            <w:szCs w:val="24"/>
            <w:lang w:val="fr-FR" w:eastAsia="ja-JP"/>
          </w:rPr>
          <w:delText xml:space="preserve">assez </w:delText>
        </w:r>
      </w:del>
      <w:ins w:id="273" w:author="Yves Schutz" w:date="2011-01-23T16:34:00Z">
        <w:r w:rsidR="00B6068B">
          <w:rPr>
            <w:i/>
            <w:szCs w:val="24"/>
            <w:lang w:val="fr-FR" w:eastAsia="ja-JP"/>
          </w:rPr>
          <w:t>suffisamment</w:t>
        </w:r>
      </w:ins>
      <w:ins w:id="274" w:author="Yves Schutz" w:date="2011-01-23T16:33:00Z">
        <w:r w:rsidR="00B6068B" w:rsidRPr="00AC1944">
          <w:rPr>
            <w:i/>
            <w:szCs w:val="24"/>
            <w:lang w:val="fr-FR" w:eastAsia="ja-JP"/>
          </w:rPr>
          <w:t xml:space="preserve"> </w:t>
        </w:r>
      </w:ins>
      <w:r w:rsidRPr="00AC1944">
        <w:rPr>
          <w:i/>
          <w:szCs w:val="24"/>
          <w:lang w:val="fr-FR" w:eastAsia="ja-JP"/>
        </w:rPr>
        <w:t xml:space="preserve">pour conclure que </w:t>
      </w:r>
      <w:ins w:id="275" w:author="Yves Schutz" w:date="2011-01-23T16:34:00Z">
        <w:r w:rsidR="00B6068B">
          <w:rPr>
            <w:i/>
            <w:szCs w:val="24"/>
            <w:lang w:val="fr-FR" w:eastAsia="ja-JP"/>
          </w:rPr>
          <w:t xml:space="preserve">le </w:t>
        </w:r>
      </w:ins>
      <w:r w:rsidRPr="00AC1944">
        <w:rPr>
          <w:i/>
          <w:szCs w:val="24"/>
          <w:lang w:val="fr-FR" w:eastAsia="ja-JP"/>
        </w:rPr>
        <w:t xml:space="preserve">QGP a été créé.  L'étape suivante </w:t>
      </w:r>
      <w:del w:id="276" w:author="Yves Schutz" w:date="2011-01-23T16:34:00Z">
        <w:r w:rsidRPr="00AC1944" w:rsidDel="00B6068B">
          <w:rPr>
            <w:i/>
            <w:szCs w:val="24"/>
            <w:lang w:val="fr-FR" w:eastAsia="ja-JP"/>
          </w:rPr>
          <w:delText>e</w:delText>
        </w:r>
        <w:r w:rsidR="00A539D4" w:rsidDel="00B6068B">
          <w:rPr>
            <w:i/>
            <w:szCs w:val="24"/>
            <w:lang w:val="fr-FR" w:eastAsia="ja-JP"/>
          </w:rPr>
          <w:delText xml:space="preserve">st </w:delText>
        </w:r>
      </w:del>
      <w:ins w:id="277" w:author="Yves Schutz" w:date="2011-01-23T16:34:00Z">
        <w:r w:rsidR="00B6068B">
          <w:rPr>
            <w:i/>
            <w:szCs w:val="24"/>
            <w:lang w:val="fr-FR" w:eastAsia="ja-JP"/>
          </w:rPr>
          <w:t xml:space="preserve">consiste à </w:t>
        </w:r>
      </w:ins>
      <w:del w:id="278" w:author="Yves Schutz" w:date="2011-01-23T16:34:00Z">
        <w:r w:rsidR="00A539D4" w:rsidDel="00B6068B">
          <w:rPr>
            <w:i/>
            <w:szCs w:val="24"/>
            <w:lang w:val="fr-FR" w:eastAsia="ja-JP"/>
          </w:rPr>
          <w:delText>d'exécuter</w:delText>
        </w:r>
      </w:del>
      <w:ins w:id="279" w:author="Yves Schutz" w:date="2011-01-23T16:34:00Z">
        <w:r w:rsidR="00B6068B">
          <w:rPr>
            <w:i/>
            <w:szCs w:val="24"/>
            <w:lang w:val="fr-FR" w:eastAsia="ja-JP"/>
          </w:rPr>
          <w:t>refaire</w:t>
        </w:r>
      </w:ins>
      <w:r w:rsidR="00A539D4">
        <w:rPr>
          <w:i/>
          <w:szCs w:val="24"/>
          <w:lang w:val="fr-FR" w:eastAsia="ja-JP"/>
        </w:rPr>
        <w:t xml:space="preserve"> cette mesure pour des événements proton-prot</w:t>
      </w:r>
      <w:r w:rsidR="00AF10C6">
        <w:rPr>
          <w:i/>
          <w:szCs w:val="24"/>
          <w:lang w:val="fr-FR" w:eastAsia="ja-JP"/>
        </w:rPr>
        <w:t>on</w:t>
      </w:r>
      <w:r w:rsidR="00A539D4">
        <w:rPr>
          <w:i/>
          <w:szCs w:val="24"/>
          <w:lang w:val="fr-FR" w:eastAsia="ja-JP"/>
        </w:rPr>
        <w:t xml:space="preserve"> de</w:t>
      </w:r>
      <w:r w:rsidRPr="00AC1944">
        <w:rPr>
          <w:i/>
          <w:szCs w:val="24"/>
          <w:lang w:val="fr-FR" w:eastAsia="ja-JP"/>
        </w:rPr>
        <w:t xml:space="preserve"> haute multiplicité et enfin pour </w:t>
      </w:r>
      <w:r w:rsidR="00A539D4" w:rsidRPr="00AC1944">
        <w:rPr>
          <w:i/>
          <w:szCs w:val="24"/>
          <w:lang w:val="fr-FR" w:eastAsia="ja-JP"/>
        </w:rPr>
        <w:t>des événements</w:t>
      </w:r>
      <w:r w:rsidR="00637652">
        <w:rPr>
          <w:i/>
          <w:szCs w:val="24"/>
          <w:lang w:val="fr-FR" w:eastAsia="ja-JP"/>
        </w:rPr>
        <w:t xml:space="preserve"> de collisions d’</w:t>
      </w:r>
      <w:r w:rsidR="00AF10C6">
        <w:rPr>
          <w:i/>
          <w:szCs w:val="24"/>
          <w:lang w:val="fr-FR" w:eastAsia="ja-JP"/>
        </w:rPr>
        <w:t>ions de</w:t>
      </w:r>
      <w:r w:rsidR="00A539D4">
        <w:rPr>
          <w:i/>
          <w:szCs w:val="24"/>
          <w:lang w:val="fr-FR" w:eastAsia="ja-JP"/>
        </w:rPr>
        <w:t xml:space="preserve"> plomb</w:t>
      </w:r>
      <w:r w:rsidRPr="00AC1944">
        <w:rPr>
          <w:i/>
          <w:szCs w:val="24"/>
          <w:lang w:val="fr-FR" w:eastAsia="ja-JP"/>
        </w:rPr>
        <w:t xml:space="preserve">. </w:t>
      </w:r>
      <w:r w:rsidR="00A539D4">
        <w:rPr>
          <w:i/>
          <w:szCs w:val="24"/>
          <w:lang w:val="fr-FR" w:eastAsia="ja-JP"/>
        </w:rPr>
        <w:t>L</w:t>
      </w:r>
      <w:r w:rsidRPr="00AC1944">
        <w:rPr>
          <w:i/>
          <w:szCs w:val="24"/>
          <w:lang w:val="fr-FR" w:eastAsia="ja-JP"/>
        </w:rPr>
        <w:t xml:space="preserve">e rapport </w:t>
      </w:r>
      <w:r w:rsidR="00A539D4">
        <w:rPr>
          <w:i/>
          <w:szCs w:val="24"/>
          <w:lang w:val="fr-FR" w:eastAsia="ja-JP"/>
        </w:rPr>
        <w:t>entre particules étrang</w:t>
      </w:r>
      <w:r w:rsidRPr="00AC1944">
        <w:rPr>
          <w:i/>
          <w:szCs w:val="24"/>
          <w:lang w:val="fr-FR" w:eastAsia="ja-JP"/>
        </w:rPr>
        <w:t>es</w:t>
      </w:r>
      <w:r w:rsidR="00A539D4">
        <w:rPr>
          <w:i/>
          <w:szCs w:val="24"/>
          <w:lang w:val="fr-FR" w:eastAsia="ja-JP"/>
        </w:rPr>
        <w:t xml:space="preserve"> et non é</w:t>
      </w:r>
      <w:r w:rsidRPr="00AC1944">
        <w:rPr>
          <w:i/>
          <w:szCs w:val="24"/>
          <w:lang w:val="fr-FR" w:eastAsia="ja-JP"/>
        </w:rPr>
        <w:t>trange</w:t>
      </w:r>
      <w:r w:rsidR="00A539D4">
        <w:rPr>
          <w:i/>
          <w:szCs w:val="24"/>
          <w:lang w:val="fr-FR" w:eastAsia="ja-JP"/>
        </w:rPr>
        <w:t>s</w:t>
      </w:r>
      <w:r w:rsidRPr="00AC1944">
        <w:rPr>
          <w:i/>
          <w:szCs w:val="24"/>
          <w:lang w:val="fr-FR" w:eastAsia="ja-JP"/>
        </w:rPr>
        <w:t xml:space="preserve"> pourrait augmenter, peut-être </w:t>
      </w:r>
      <w:del w:id="280" w:author="Yves Schutz" w:date="2011-01-23T16:34:00Z">
        <w:r w:rsidRPr="00AC1944" w:rsidDel="00B6068B">
          <w:rPr>
            <w:i/>
            <w:szCs w:val="24"/>
            <w:lang w:val="fr-FR" w:eastAsia="ja-JP"/>
          </w:rPr>
          <w:delText xml:space="preserve">par </w:delText>
        </w:r>
      </w:del>
      <w:ins w:id="281" w:author="Yves Schutz" w:date="2011-01-23T16:34:00Z">
        <w:r w:rsidR="00B6068B">
          <w:rPr>
            <w:i/>
            <w:szCs w:val="24"/>
            <w:lang w:val="fr-FR" w:eastAsia="ja-JP"/>
          </w:rPr>
          <w:t>d’</w:t>
        </w:r>
      </w:ins>
      <w:r w:rsidRPr="00AC1944">
        <w:rPr>
          <w:i/>
          <w:szCs w:val="24"/>
          <w:lang w:val="fr-FR" w:eastAsia="ja-JP"/>
        </w:rPr>
        <w:t>un facteur 2.</w:t>
      </w:r>
    </w:p>
    <w:p w14:paraId="5F63F9CF" w14:textId="1015215F" w:rsidR="00AC1944" w:rsidRPr="008C21D5" w:rsidRDefault="00AC1944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  <w:r w:rsidRPr="00AC1944">
        <w:rPr>
          <w:i/>
          <w:szCs w:val="24"/>
          <w:lang w:val="fr-FR" w:eastAsia="ja-JP"/>
        </w:rPr>
        <w:t xml:space="preserve"> </w:t>
      </w:r>
      <w:r w:rsidR="00A539D4">
        <w:rPr>
          <w:i/>
          <w:szCs w:val="24"/>
          <w:lang w:val="fr-FR" w:eastAsia="ja-JP"/>
        </w:rPr>
        <w:t>Des</w:t>
      </w:r>
      <w:r w:rsidRPr="00AC1944">
        <w:rPr>
          <w:i/>
          <w:szCs w:val="24"/>
          <w:lang w:val="fr-FR" w:eastAsia="ja-JP"/>
        </w:rPr>
        <w:t xml:space="preserve"> échantillons</w:t>
      </w:r>
      <w:r w:rsidR="00A539D4">
        <w:rPr>
          <w:i/>
          <w:szCs w:val="24"/>
          <w:lang w:val="fr-FR" w:eastAsia="ja-JP"/>
        </w:rPr>
        <w:t xml:space="preserve"> avec des é</w:t>
      </w:r>
      <w:r w:rsidR="00A539D4" w:rsidRPr="00AC1944">
        <w:rPr>
          <w:i/>
          <w:szCs w:val="24"/>
          <w:lang w:val="fr-FR" w:eastAsia="ja-JP"/>
        </w:rPr>
        <w:t>vénemen</w:t>
      </w:r>
      <w:r w:rsidR="00A539D4">
        <w:rPr>
          <w:i/>
          <w:szCs w:val="24"/>
          <w:lang w:val="fr-FR" w:eastAsia="ja-JP"/>
        </w:rPr>
        <w:t>ts</w:t>
      </w:r>
      <w:r w:rsidRPr="00AC1944">
        <w:rPr>
          <w:i/>
          <w:szCs w:val="24"/>
          <w:lang w:val="fr-FR" w:eastAsia="ja-JP"/>
        </w:rPr>
        <w:t xml:space="preserve"> </w:t>
      </w:r>
      <w:r w:rsidR="00A539D4">
        <w:rPr>
          <w:i/>
          <w:szCs w:val="24"/>
          <w:lang w:val="fr-FR" w:eastAsia="ja-JP"/>
        </w:rPr>
        <w:t>de</w:t>
      </w:r>
      <w:r w:rsidRPr="00AC1944">
        <w:rPr>
          <w:i/>
          <w:szCs w:val="24"/>
          <w:lang w:val="fr-FR" w:eastAsia="ja-JP"/>
        </w:rPr>
        <w:t xml:space="preserve"> collisions</w:t>
      </w:r>
      <w:r w:rsidR="00A539D4">
        <w:rPr>
          <w:i/>
          <w:szCs w:val="24"/>
          <w:lang w:val="fr-FR" w:eastAsia="ja-JP"/>
        </w:rPr>
        <w:t xml:space="preserve"> de</w:t>
      </w:r>
      <w:r w:rsidR="00A539D4" w:rsidRPr="00AC1944">
        <w:rPr>
          <w:i/>
          <w:szCs w:val="24"/>
          <w:lang w:val="fr-FR" w:eastAsia="ja-JP"/>
        </w:rPr>
        <w:t xml:space="preserve"> proton</w:t>
      </w:r>
      <w:r w:rsidR="00A539D4">
        <w:rPr>
          <w:i/>
          <w:szCs w:val="24"/>
          <w:lang w:val="fr-FR" w:eastAsia="ja-JP"/>
        </w:rPr>
        <w:t>s à</w:t>
      </w:r>
      <w:r w:rsidR="00A539D4" w:rsidRPr="00AC1944">
        <w:rPr>
          <w:i/>
          <w:szCs w:val="24"/>
          <w:lang w:val="fr-FR" w:eastAsia="ja-JP"/>
        </w:rPr>
        <w:t xml:space="preserve"> 7 </w:t>
      </w:r>
      <w:proofErr w:type="spellStart"/>
      <w:r w:rsidR="00A539D4" w:rsidRPr="00AC1944">
        <w:rPr>
          <w:i/>
          <w:szCs w:val="24"/>
          <w:lang w:val="fr-FR" w:eastAsia="ja-JP"/>
        </w:rPr>
        <w:t>TeV</w:t>
      </w:r>
      <w:proofErr w:type="spellEnd"/>
      <w:r w:rsidRPr="00AC1944">
        <w:rPr>
          <w:i/>
          <w:szCs w:val="24"/>
          <w:lang w:val="fr-FR" w:eastAsia="ja-JP"/>
        </w:rPr>
        <w:t>, enregistré</w:t>
      </w:r>
      <w:del w:id="282" w:author="Yves Schutz" w:date="2011-01-23T16:34:00Z">
        <w:r w:rsidRPr="00AC1944" w:rsidDel="00B6068B">
          <w:rPr>
            <w:i/>
            <w:szCs w:val="24"/>
            <w:lang w:val="fr-FR" w:eastAsia="ja-JP"/>
          </w:rPr>
          <w:delText>e</w:delText>
        </w:r>
      </w:del>
      <w:r w:rsidRPr="00AC1944">
        <w:rPr>
          <w:i/>
          <w:szCs w:val="24"/>
          <w:lang w:val="fr-FR" w:eastAsia="ja-JP"/>
        </w:rPr>
        <w:t xml:space="preserve">s entre le 30 mars et le 4 novembre 2010, seront créés dans l'avenir, une fois que les données ont été pleinement analysées et </w:t>
      </w:r>
      <w:r w:rsidR="00637652">
        <w:rPr>
          <w:i/>
          <w:szCs w:val="24"/>
          <w:lang w:val="fr-FR" w:eastAsia="ja-JP"/>
        </w:rPr>
        <w:t>étudiée</w:t>
      </w:r>
      <w:r w:rsidRPr="00AC1944">
        <w:rPr>
          <w:i/>
          <w:szCs w:val="24"/>
          <w:lang w:val="fr-FR" w:eastAsia="ja-JP"/>
        </w:rPr>
        <w:t xml:space="preserve">s ; de même pour les données récemment enregistrées </w:t>
      </w:r>
      <w:r w:rsidR="00A539D4">
        <w:rPr>
          <w:i/>
          <w:szCs w:val="24"/>
          <w:lang w:val="fr-FR" w:eastAsia="ja-JP"/>
        </w:rPr>
        <w:t>de collisions d’ions de</w:t>
      </w:r>
      <w:r w:rsidR="00637652">
        <w:rPr>
          <w:i/>
          <w:szCs w:val="24"/>
          <w:lang w:val="fr-FR" w:eastAsia="ja-JP"/>
        </w:rPr>
        <w:t xml:space="preserve"> plomb à une énergie de 2.76 </w:t>
      </w:r>
      <w:proofErr w:type="spellStart"/>
      <w:r w:rsidR="00637652">
        <w:rPr>
          <w:i/>
          <w:szCs w:val="24"/>
          <w:lang w:val="fr-FR" w:eastAsia="ja-JP"/>
        </w:rPr>
        <w:lastRenderedPageBreak/>
        <w:t>TeV</w:t>
      </w:r>
      <w:proofErr w:type="spellEnd"/>
      <w:r w:rsidRPr="00AC1944">
        <w:rPr>
          <w:i/>
          <w:szCs w:val="24"/>
          <w:lang w:val="fr-FR" w:eastAsia="ja-JP"/>
        </w:rPr>
        <w:t xml:space="preserve"> par paire de nucléons (premi</w:t>
      </w:r>
      <w:r w:rsidR="00A539D4">
        <w:rPr>
          <w:i/>
          <w:szCs w:val="24"/>
          <w:lang w:val="fr-FR" w:eastAsia="ja-JP"/>
        </w:rPr>
        <w:t xml:space="preserve">er </w:t>
      </w:r>
      <w:proofErr w:type="spellStart"/>
      <w:r w:rsidR="00A539D4">
        <w:rPr>
          <w:i/>
          <w:szCs w:val="24"/>
          <w:lang w:val="fr-FR" w:eastAsia="ja-JP"/>
        </w:rPr>
        <w:t>run</w:t>
      </w:r>
      <w:proofErr w:type="spellEnd"/>
      <w:r w:rsidR="00A539D4">
        <w:rPr>
          <w:i/>
          <w:szCs w:val="24"/>
          <w:lang w:val="fr-FR" w:eastAsia="ja-JP"/>
        </w:rPr>
        <w:t xml:space="preserve"> du</w:t>
      </w:r>
      <w:r w:rsidRPr="00AC1944">
        <w:rPr>
          <w:i/>
          <w:szCs w:val="24"/>
          <w:lang w:val="fr-FR" w:eastAsia="ja-JP"/>
        </w:rPr>
        <w:t xml:space="preserve"> LHC </w:t>
      </w:r>
      <w:r w:rsidR="00A539D4">
        <w:rPr>
          <w:i/>
          <w:szCs w:val="24"/>
          <w:lang w:val="fr-FR" w:eastAsia="ja-JP"/>
        </w:rPr>
        <w:t>avec des ions lourds</w:t>
      </w:r>
      <w:r w:rsidRPr="00AC1944">
        <w:rPr>
          <w:i/>
          <w:szCs w:val="24"/>
          <w:lang w:val="fr-FR" w:eastAsia="ja-JP"/>
        </w:rPr>
        <w:t>, 7 novembre – 6 décembre 2010).  À ce moment-là, l'e</w:t>
      </w:r>
      <w:r w:rsidR="00A539D4">
        <w:rPr>
          <w:i/>
          <w:szCs w:val="24"/>
          <w:lang w:val="fr-FR" w:eastAsia="ja-JP"/>
        </w:rPr>
        <w:t>xercice peut vraiment « chercher</w:t>
      </w:r>
      <w:r w:rsidRPr="00AC1944">
        <w:rPr>
          <w:i/>
          <w:szCs w:val="24"/>
          <w:lang w:val="fr-FR" w:eastAsia="ja-JP"/>
        </w:rPr>
        <w:t xml:space="preserve"> </w:t>
      </w:r>
      <w:r w:rsidR="00A539D4">
        <w:rPr>
          <w:i/>
          <w:szCs w:val="24"/>
          <w:lang w:val="fr-FR" w:eastAsia="ja-JP"/>
        </w:rPr>
        <w:t xml:space="preserve">le </w:t>
      </w:r>
      <w:r w:rsidRPr="00AC1944">
        <w:rPr>
          <w:i/>
          <w:szCs w:val="24"/>
          <w:lang w:val="fr-FR" w:eastAsia="ja-JP"/>
        </w:rPr>
        <w:t>plasma de quarks et</w:t>
      </w:r>
      <w:r w:rsidR="00A539D4">
        <w:rPr>
          <w:i/>
          <w:szCs w:val="24"/>
          <w:lang w:val="fr-FR" w:eastAsia="ja-JP"/>
        </w:rPr>
        <w:t xml:space="preserve"> de</w:t>
      </w:r>
      <w:r w:rsidRPr="00AC1944">
        <w:rPr>
          <w:i/>
          <w:szCs w:val="24"/>
          <w:lang w:val="fr-FR" w:eastAsia="ja-JP"/>
        </w:rPr>
        <w:t xml:space="preserve"> gluons » basé sur la signature d'a</w:t>
      </w:r>
      <w:r w:rsidR="00A539D4">
        <w:rPr>
          <w:i/>
          <w:szCs w:val="24"/>
          <w:lang w:val="fr-FR" w:eastAsia="ja-JP"/>
        </w:rPr>
        <w:t>ugmentatio</w:t>
      </w:r>
      <w:r w:rsidRPr="00AC1944">
        <w:rPr>
          <w:i/>
          <w:szCs w:val="24"/>
          <w:lang w:val="fr-FR" w:eastAsia="ja-JP"/>
        </w:rPr>
        <w:t xml:space="preserve">n </w:t>
      </w:r>
      <w:r w:rsidR="00A539D4">
        <w:rPr>
          <w:i/>
          <w:szCs w:val="24"/>
          <w:lang w:val="fr-FR" w:eastAsia="ja-JP"/>
        </w:rPr>
        <w:t>de l’</w:t>
      </w:r>
      <w:r w:rsidRPr="00AC1944">
        <w:rPr>
          <w:i/>
          <w:szCs w:val="24"/>
          <w:lang w:val="fr-FR" w:eastAsia="ja-JP"/>
        </w:rPr>
        <w:t>étrangeté.</w:t>
      </w:r>
    </w:p>
    <w:p w14:paraId="7803961B" w14:textId="77777777" w:rsidR="007458B6" w:rsidRPr="008C21D5" w:rsidRDefault="007458B6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</w:p>
    <w:p w14:paraId="43A5981D" w14:textId="77777777" w:rsidR="007458B6" w:rsidRPr="008C21D5" w:rsidRDefault="007458B6" w:rsidP="00745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75BC9A78" w14:textId="77777777" w:rsidR="0014307D" w:rsidRPr="008C21D5" w:rsidRDefault="0014307D" w:rsidP="00143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fr-FR" w:eastAsia="ja-JP"/>
        </w:rPr>
      </w:pPr>
    </w:p>
    <w:p w14:paraId="5F7EF73C" w14:textId="77777777" w:rsidR="0014307D" w:rsidRPr="008C21D5" w:rsidRDefault="0014307D" w:rsidP="00143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fr-FR" w:eastAsia="ja-JP"/>
        </w:rPr>
      </w:pPr>
    </w:p>
    <w:p w14:paraId="24DFAC90" w14:textId="77777777" w:rsidR="0014307D" w:rsidRPr="008C21D5" w:rsidRDefault="0014307D" w:rsidP="00143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  <w:rPr>
          <w:i/>
          <w:szCs w:val="24"/>
          <w:lang w:val="fr-FR" w:eastAsia="ja-JP"/>
        </w:rPr>
      </w:pPr>
    </w:p>
    <w:p w14:paraId="091A730F" w14:textId="77777777" w:rsidR="00D2337C" w:rsidRPr="008C21D5" w:rsidRDefault="00D2337C" w:rsidP="00971EA2">
      <w:pPr>
        <w:rPr>
          <w:i/>
          <w:szCs w:val="24"/>
          <w:lang w:val="fr-FR" w:eastAsia="ja-JP"/>
        </w:rPr>
      </w:pPr>
    </w:p>
    <w:sectPr w:rsidR="00D2337C" w:rsidRPr="008C21D5">
      <w:pgSz w:w="11899" w:h="16843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revisionView w:markup="0"/>
  <w:doNotTrackMoves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C2"/>
    <w:rsid w:val="00010F3B"/>
    <w:rsid w:val="000172DF"/>
    <w:rsid w:val="00017D7D"/>
    <w:rsid w:val="0002314F"/>
    <w:rsid w:val="0002344A"/>
    <w:rsid w:val="000318AB"/>
    <w:rsid w:val="000745F9"/>
    <w:rsid w:val="000920E3"/>
    <w:rsid w:val="000A310E"/>
    <w:rsid w:val="000A6C1B"/>
    <w:rsid w:val="000B29F8"/>
    <w:rsid w:val="000B641C"/>
    <w:rsid w:val="000C273D"/>
    <w:rsid w:val="000E0958"/>
    <w:rsid w:val="000F4635"/>
    <w:rsid w:val="00101DEF"/>
    <w:rsid w:val="0010634B"/>
    <w:rsid w:val="0011768D"/>
    <w:rsid w:val="00125CA7"/>
    <w:rsid w:val="0014307D"/>
    <w:rsid w:val="0015156B"/>
    <w:rsid w:val="00157CEB"/>
    <w:rsid w:val="00175AF3"/>
    <w:rsid w:val="001A1714"/>
    <w:rsid w:val="001A386B"/>
    <w:rsid w:val="001B1DC2"/>
    <w:rsid w:val="001B1F43"/>
    <w:rsid w:val="001B4C9E"/>
    <w:rsid w:val="001B585F"/>
    <w:rsid w:val="001E5880"/>
    <w:rsid w:val="001E72B7"/>
    <w:rsid w:val="001F3A0D"/>
    <w:rsid w:val="00204188"/>
    <w:rsid w:val="0020580E"/>
    <w:rsid w:val="002164EA"/>
    <w:rsid w:val="00250196"/>
    <w:rsid w:val="00256800"/>
    <w:rsid w:val="002678AD"/>
    <w:rsid w:val="00294325"/>
    <w:rsid w:val="002A5E4B"/>
    <w:rsid w:val="002B5A67"/>
    <w:rsid w:val="002C5A8B"/>
    <w:rsid w:val="002D3C57"/>
    <w:rsid w:val="002D4E2E"/>
    <w:rsid w:val="002D4F02"/>
    <w:rsid w:val="002F37A1"/>
    <w:rsid w:val="003066F8"/>
    <w:rsid w:val="003221E5"/>
    <w:rsid w:val="00323A6A"/>
    <w:rsid w:val="00343B24"/>
    <w:rsid w:val="0034533F"/>
    <w:rsid w:val="0036188E"/>
    <w:rsid w:val="003629B2"/>
    <w:rsid w:val="00375D14"/>
    <w:rsid w:val="00396401"/>
    <w:rsid w:val="00397297"/>
    <w:rsid w:val="003B45E1"/>
    <w:rsid w:val="003C1659"/>
    <w:rsid w:val="003D698D"/>
    <w:rsid w:val="003E4367"/>
    <w:rsid w:val="00434D36"/>
    <w:rsid w:val="0045079D"/>
    <w:rsid w:val="00457C6C"/>
    <w:rsid w:val="00472FA1"/>
    <w:rsid w:val="00475981"/>
    <w:rsid w:val="004A46AB"/>
    <w:rsid w:val="004B1B51"/>
    <w:rsid w:val="004B4E1C"/>
    <w:rsid w:val="004B6434"/>
    <w:rsid w:val="004C48ED"/>
    <w:rsid w:val="004C4BD8"/>
    <w:rsid w:val="004C6E11"/>
    <w:rsid w:val="004D1A2D"/>
    <w:rsid w:val="004D4C90"/>
    <w:rsid w:val="004F149B"/>
    <w:rsid w:val="004F3B4A"/>
    <w:rsid w:val="00506292"/>
    <w:rsid w:val="00510344"/>
    <w:rsid w:val="0053318F"/>
    <w:rsid w:val="00534DC2"/>
    <w:rsid w:val="0053744E"/>
    <w:rsid w:val="005520A2"/>
    <w:rsid w:val="00561217"/>
    <w:rsid w:val="00565E21"/>
    <w:rsid w:val="0058596E"/>
    <w:rsid w:val="005A3BCF"/>
    <w:rsid w:val="005A51E3"/>
    <w:rsid w:val="005B6E69"/>
    <w:rsid w:val="005D4EF7"/>
    <w:rsid w:val="005D62F6"/>
    <w:rsid w:val="00604876"/>
    <w:rsid w:val="00623B20"/>
    <w:rsid w:val="00625799"/>
    <w:rsid w:val="00637652"/>
    <w:rsid w:val="00641A34"/>
    <w:rsid w:val="00644591"/>
    <w:rsid w:val="006563FD"/>
    <w:rsid w:val="00663F36"/>
    <w:rsid w:val="0066593C"/>
    <w:rsid w:val="00671AA0"/>
    <w:rsid w:val="00673EEE"/>
    <w:rsid w:val="00676DD3"/>
    <w:rsid w:val="006973C3"/>
    <w:rsid w:val="006A345A"/>
    <w:rsid w:val="006D2FDF"/>
    <w:rsid w:val="006F184F"/>
    <w:rsid w:val="00707974"/>
    <w:rsid w:val="00711DDA"/>
    <w:rsid w:val="00715164"/>
    <w:rsid w:val="00734EB9"/>
    <w:rsid w:val="007409E2"/>
    <w:rsid w:val="007412E4"/>
    <w:rsid w:val="007458B6"/>
    <w:rsid w:val="00754A83"/>
    <w:rsid w:val="00760415"/>
    <w:rsid w:val="0078188B"/>
    <w:rsid w:val="00781F31"/>
    <w:rsid w:val="00785E16"/>
    <w:rsid w:val="0079678D"/>
    <w:rsid w:val="007B1D98"/>
    <w:rsid w:val="00810BB0"/>
    <w:rsid w:val="00811ED8"/>
    <w:rsid w:val="008260BB"/>
    <w:rsid w:val="00834609"/>
    <w:rsid w:val="0083638C"/>
    <w:rsid w:val="00852FA4"/>
    <w:rsid w:val="00861F56"/>
    <w:rsid w:val="00873C64"/>
    <w:rsid w:val="00877621"/>
    <w:rsid w:val="008B7565"/>
    <w:rsid w:val="008C21D5"/>
    <w:rsid w:val="008C73F3"/>
    <w:rsid w:val="008D792E"/>
    <w:rsid w:val="008E13D1"/>
    <w:rsid w:val="008F3888"/>
    <w:rsid w:val="00900A5F"/>
    <w:rsid w:val="00912FD1"/>
    <w:rsid w:val="00917C2A"/>
    <w:rsid w:val="00924FD7"/>
    <w:rsid w:val="0093610D"/>
    <w:rsid w:val="00940E56"/>
    <w:rsid w:val="009540BB"/>
    <w:rsid w:val="00955146"/>
    <w:rsid w:val="00971EA2"/>
    <w:rsid w:val="00982D87"/>
    <w:rsid w:val="00994820"/>
    <w:rsid w:val="009A279C"/>
    <w:rsid w:val="009A693A"/>
    <w:rsid w:val="009D11B6"/>
    <w:rsid w:val="009E6C11"/>
    <w:rsid w:val="009F7821"/>
    <w:rsid w:val="00A11F24"/>
    <w:rsid w:val="00A209FF"/>
    <w:rsid w:val="00A22969"/>
    <w:rsid w:val="00A33B43"/>
    <w:rsid w:val="00A444AD"/>
    <w:rsid w:val="00A46BD1"/>
    <w:rsid w:val="00A539D4"/>
    <w:rsid w:val="00A6108E"/>
    <w:rsid w:val="00A734B2"/>
    <w:rsid w:val="00A752A5"/>
    <w:rsid w:val="00A83C35"/>
    <w:rsid w:val="00A83D32"/>
    <w:rsid w:val="00A93881"/>
    <w:rsid w:val="00A9780A"/>
    <w:rsid w:val="00AA13F9"/>
    <w:rsid w:val="00AB4E52"/>
    <w:rsid w:val="00AB5779"/>
    <w:rsid w:val="00AC1944"/>
    <w:rsid w:val="00AC196A"/>
    <w:rsid w:val="00AD0F5E"/>
    <w:rsid w:val="00AD5F30"/>
    <w:rsid w:val="00AE0299"/>
    <w:rsid w:val="00AE44C3"/>
    <w:rsid w:val="00AE5274"/>
    <w:rsid w:val="00AE612A"/>
    <w:rsid w:val="00AF10C6"/>
    <w:rsid w:val="00AF34D0"/>
    <w:rsid w:val="00AF423D"/>
    <w:rsid w:val="00B06152"/>
    <w:rsid w:val="00B20EB3"/>
    <w:rsid w:val="00B20FBF"/>
    <w:rsid w:val="00B274C1"/>
    <w:rsid w:val="00B352B4"/>
    <w:rsid w:val="00B42C7B"/>
    <w:rsid w:val="00B53FCE"/>
    <w:rsid w:val="00B6068B"/>
    <w:rsid w:val="00B63EAE"/>
    <w:rsid w:val="00B6580B"/>
    <w:rsid w:val="00B736BA"/>
    <w:rsid w:val="00B9790F"/>
    <w:rsid w:val="00BB2C1D"/>
    <w:rsid w:val="00BB4E58"/>
    <w:rsid w:val="00BB7E1F"/>
    <w:rsid w:val="00BC40F8"/>
    <w:rsid w:val="00BC67BD"/>
    <w:rsid w:val="00BD216E"/>
    <w:rsid w:val="00BD3C7E"/>
    <w:rsid w:val="00BD5A1B"/>
    <w:rsid w:val="00C328A0"/>
    <w:rsid w:val="00C538C9"/>
    <w:rsid w:val="00C63E5E"/>
    <w:rsid w:val="00C71743"/>
    <w:rsid w:val="00C80502"/>
    <w:rsid w:val="00C8453C"/>
    <w:rsid w:val="00CA57D8"/>
    <w:rsid w:val="00CC0694"/>
    <w:rsid w:val="00CD5C3A"/>
    <w:rsid w:val="00CD6A62"/>
    <w:rsid w:val="00CE1389"/>
    <w:rsid w:val="00CE19C1"/>
    <w:rsid w:val="00CF4EA5"/>
    <w:rsid w:val="00CF6EB3"/>
    <w:rsid w:val="00D00384"/>
    <w:rsid w:val="00D16EF4"/>
    <w:rsid w:val="00D2337C"/>
    <w:rsid w:val="00D32B8A"/>
    <w:rsid w:val="00D462E7"/>
    <w:rsid w:val="00D563CD"/>
    <w:rsid w:val="00D7282A"/>
    <w:rsid w:val="00DC2379"/>
    <w:rsid w:val="00DE421F"/>
    <w:rsid w:val="00DF0BF2"/>
    <w:rsid w:val="00DF6BED"/>
    <w:rsid w:val="00E00A45"/>
    <w:rsid w:val="00E06812"/>
    <w:rsid w:val="00E47F0D"/>
    <w:rsid w:val="00E526BA"/>
    <w:rsid w:val="00E5575B"/>
    <w:rsid w:val="00E5648F"/>
    <w:rsid w:val="00E91C8F"/>
    <w:rsid w:val="00E93793"/>
    <w:rsid w:val="00EA1319"/>
    <w:rsid w:val="00EA2E2F"/>
    <w:rsid w:val="00EB3D28"/>
    <w:rsid w:val="00EC4E3D"/>
    <w:rsid w:val="00EC63F6"/>
    <w:rsid w:val="00ED5B04"/>
    <w:rsid w:val="00EE1C3E"/>
    <w:rsid w:val="00EF5169"/>
    <w:rsid w:val="00EF68A6"/>
    <w:rsid w:val="00F10E1A"/>
    <w:rsid w:val="00F2521E"/>
    <w:rsid w:val="00F27E67"/>
    <w:rsid w:val="00F371F2"/>
    <w:rsid w:val="00F423C9"/>
    <w:rsid w:val="00F443BA"/>
    <w:rsid w:val="00F5453A"/>
    <w:rsid w:val="00F61DC5"/>
    <w:rsid w:val="00F62768"/>
    <w:rsid w:val="00F6472C"/>
    <w:rsid w:val="00F97F5B"/>
    <w:rsid w:val="00FA47A3"/>
    <w:rsid w:val="00FC1BEE"/>
    <w:rsid w:val="00FC464C"/>
    <w:rsid w:val="00FC7B3D"/>
    <w:rsid w:val="00FD518A"/>
    <w:rsid w:val="00FE1D7C"/>
    <w:rsid w:val="00FE4CEB"/>
    <w:rsid w:val="00FF00FF"/>
    <w:rsid w:val="00FF0D61"/>
    <w:rsid w:val="00FF39AE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70A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CD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209FF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A693A"/>
    <w:rPr>
      <w:color w:val="808080"/>
    </w:rPr>
  </w:style>
  <w:style w:type="paragraph" w:styleId="ListParagraph">
    <w:name w:val="List Paragraph"/>
    <w:basedOn w:val="Normal"/>
    <w:uiPriority w:val="34"/>
    <w:qFormat/>
    <w:rsid w:val="00940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CD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209FF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A693A"/>
    <w:rPr>
      <w:color w:val="808080"/>
    </w:rPr>
  </w:style>
  <w:style w:type="paragraph" w:styleId="ListParagraph">
    <w:name w:val="List Paragraph"/>
    <w:basedOn w:val="Normal"/>
    <w:uiPriority w:val="34"/>
    <w:qFormat/>
    <w:rsid w:val="0094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emf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image" Target="media/image13.emf"/><Relationship Id="rId19" Type="http://schemas.openxmlformats.org/officeDocument/2006/relationships/image" Target="media/image14.em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C71E6-F5C7-F640-AAAF-723026F8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3288</Words>
  <Characters>18748</Characters>
  <Application>Microsoft Macintosh Word</Application>
  <DocSecurity>0</DocSecurity>
  <Lines>156</Lines>
  <Paragraphs>43</Paragraphs>
  <ScaleCrop>false</ScaleCrop>
  <Company>cern</Company>
  <LinksUpToDate>false</LinksUpToDate>
  <CharactersWithSpaces>21993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hatzifotiadou</dc:creator>
  <cp:keywords/>
  <dc:description/>
  <cp:lastModifiedBy>despina hatzifotiadou</cp:lastModifiedBy>
  <cp:revision>7</cp:revision>
  <cp:lastPrinted>2011-01-26T13:47:00Z</cp:lastPrinted>
  <dcterms:created xsi:type="dcterms:W3CDTF">2011-01-26T13:18:00Z</dcterms:created>
  <dcterms:modified xsi:type="dcterms:W3CDTF">2011-01-26T14:23:00Z</dcterms:modified>
</cp:coreProperties>
</file>